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121D" w14:textId="0F8856AB" w:rsidR="000D2713" w:rsidRPr="00F21B3C" w:rsidRDefault="000D2713" w:rsidP="00F21B3C">
      <w:pPr>
        <w:spacing w:line="240" w:lineRule="auto"/>
        <w:jc w:val="center"/>
        <w:rPr>
          <w:rFonts w:cs="Times New Roman"/>
          <w:b/>
          <w:sz w:val="32"/>
          <w:szCs w:val="32"/>
        </w:rPr>
      </w:pPr>
      <w:bookmarkStart w:id="0" w:name="_Hlk174965777"/>
      <w:r w:rsidRPr="00F21B3C">
        <w:rPr>
          <w:rFonts w:cs="Times New Roman"/>
          <w:b/>
          <w:sz w:val="32"/>
          <w:szCs w:val="32"/>
        </w:rPr>
        <w:t>Atmosfääriõhu kaitse seaduse j</w:t>
      </w:r>
      <w:ins w:id="1" w:author="Kärt Voor" w:date="2024-11-20T19:07:00Z">
        <w:r w:rsidR="001A4D09">
          <w:rPr>
            <w:rFonts w:cs="Times New Roman"/>
            <w:b/>
            <w:sz w:val="32"/>
            <w:szCs w:val="32"/>
          </w:rPr>
          <w:t>a</w:t>
        </w:r>
      </w:ins>
      <w:del w:id="2" w:author="Kärt Voor" w:date="2024-11-20T19:07:00Z">
        <w:r w:rsidRPr="00F21B3C" w:rsidDel="001A4D09">
          <w:rPr>
            <w:rFonts w:cs="Times New Roman"/>
            <w:b/>
            <w:sz w:val="32"/>
            <w:szCs w:val="32"/>
          </w:rPr>
          <w:delText>t</w:delText>
        </w:r>
      </w:del>
      <w:r w:rsidRPr="00F21B3C">
        <w:rPr>
          <w:rFonts w:cs="Times New Roman"/>
          <w:b/>
          <w:sz w:val="32"/>
          <w:szCs w:val="32"/>
        </w:rPr>
        <w:t xml:space="preserve"> teiste seaduste muutmise seadus (taastuvenergia direktiivi muudatuste ülevõtmine) eelnõu seletuskiri</w:t>
      </w:r>
    </w:p>
    <w:p w14:paraId="6A8AC3DD" w14:textId="77777777" w:rsidR="000D2713" w:rsidRPr="000D2713" w:rsidRDefault="000D2713" w:rsidP="00F21B3C">
      <w:pPr>
        <w:spacing w:line="240" w:lineRule="auto"/>
        <w:rPr>
          <w:rFonts w:cs="Times New Roman"/>
          <w:b/>
          <w:szCs w:val="24"/>
        </w:rPr>
      </w:pPr>
    </w:p>
    <w:sdt>
      <w:sdtPr>
        <w:rPr>
          <w:rFonts w:cs="Times New Roman"/>
          <w:szCs w:val="24"/>
        </w:rPr>
        <w:id w:val="1863699499"/>
        <w:docPartObj>
          <w:docPartGallery w:val="Table of Contents"/>
          <w:docPartUnique/>
        </w:docPartObj>
      </w:sdtPr>
      <w:sdtEndPr>
        <w:rPr>
          <w:b/>
          <w:bCs/>
        </w:rPr>
      </w:sdtEndPr>
      <w:sdtContent>
        <w:p w14:paraId="096872D4" w14:textId="77777777" w:rsidR="000D2713" w:rsidRPr="00333F43" w:rsidRDefault="000D2713" w:rsidP="00333F43">
          <w:pPr>
            <w:spacing w:line="240" w:lineRule="auto"/>
            <w:rPr>
              <w:rFonts w:cs="Times New Roman"/>
              <w:szCs w:val="24"/>
            </w:rPr>
          </w:pPr>
          <w:r w:rsidRPr="00333F43">
            <w:rPr>
              <w:rFonts w:cs="Times New Roman"/>
              <w:szCs w:val="24"/>
            </w:rPr>
            <w:t>Sisukord</w:t>
          </w:r>
        </w:p>
        <w:p w14:paraId="0E1B6420" w14:textId="11DB91E7" w:rsidR="00333F43" w:rsidRPr="00333F43" w:rsidRDefault="000D2713" w:rsidP="00333F43">
          <w:pPr>
            <w:pStyle w:val="SK1"/>
            <w:tabs>
              <w:tab w:val="right" w:leader="dot" w:pos="9061"/>
            </w:tabs>
            <w:spacing w:line="240" w:lineRule="auto"/>
            <w:rPr>
              <w:rFonts w:asciiTheme="minorHAnsi" w:hAnsiTheme="minorHAnsi"/>
              <w:noProof/>
              <w:kern w:val="2"/>
              <w:szCs w:val="24"/>
              <w:lang w:eastAsia="et-EE"/>
              <w14:ligatures w14:val="standardContextual"/>
            </w:rPr>
          </w:pPr>
          <w:r w:rsidRPr="00333F43">
            <w:rPr>
              <w:rFonts w:cs="Times New Roman"/>
              <w:szCs w:val="24"/>
            </w:rPr>
            <w:fldChar w:fldCharType="begin"/>
          </w:r>
          <w:r w:rsidRPr="00333F43">
            <w:rPr>
              <w:rFonts w:cs="Times New Roman"/>
              <w:szCs w:val="24"/>
            </w:rPr>
            <w:instrText xml:space="preserve"> TOC \o "1-3" \h \z \u </w:instrText>
          </w:r>
          <w:r w:rsidRPr="00333F43">
            <w:rPr>
              <w:rFonts w:cs="Times New Roman"/>
              <w:szCs w:val="24"/>
            </w:rPr>
            <w:fldChar w:fldCharType="separate"/>
          </w:r>
          <w:hyperlink w:anchor="_Toc174976266" w:history="1">
            <w:r w:rsidR="00333F43" w:rsidRPr="00333F43">
              <w:rPr>
                <w:rStyle w:val="Hperlink"/>
                <w:rFonts w:cs="Times New Roman"/>
                <w:b/>
                <w:bCs/>
                <w:noProof/>
                <w:szCs w:val="24"/>
              </w:rPr>
              <w:t>1. Sissejuhatus</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_Toc174976266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3</w:t>
            </w:r>
            <w:r w:rsidR="00333F43" w:rsidRPr="00333F43">
              <w:rPr>
                <w:noProof/>
                <w:webHidden/>
                <w:szCs w:val="24"/>
              </w:rPr>
              <w:fldChar w:fldCharType="end"/>
            </w:r>
          </w:hyperlink>
        </w:p>
        <w:p w14:paraId="4BDCC65D" w14:textId="7E50A33F" w:rsidR="00333F43" w:rsidRPr="00333F43" w:rsidRDefault="00612556" w:rsidP="00333F43">
          <w:pPr>
            <w:pStyle w:val="SK2"/>
            <w:tabs>
              <w:tab w:val="right" w:leader="dot" w:pos="9061"/>
            </w:tabs>
            <w:spacing w:line="240" w:lineRule="auto"/>
            <w:rPr>
              <w:rFonts w:asciiTheme="minorHAnsi" w:hAnsiTheme="minorHAnsi"/>
              <w:noProof/>
              <w:kern w:val="2"/>
              <w:szCs w:val="24"/>
              <w:lang w:eastAsia="et-EE"/>
              <w14:ligatures w14:val="standardContextual"/>
            </w:rPr>
          </w:pPr>
          <w:hyperlink w:anchor="_Toc174976267" w:history="1">
            <w:r w:rsidR="00333F43" w:rsidRPr="00333F43">
              <w:rPr>
                <w:rStyle w:val="Hperlink"/>
                <w:rFonts w:cs="Times New Roman"/>
                <w:bCs/>
                <w:noProof/>
                <w:szCs w:val="24"/>
              </w:rPr>
              <w:t>1.1. Sisukokkuvõte</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_Toc174976267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3</w:t>
            </w:r>
            <w:r w:rsidR="00333F43" w:rsidRPr="00333F43">
              <w:rPr>
                <w:noProof/>
                <w:webHidden/>
                <w:szCs w:val="24"/>
              </w:rPr>
              <w:fldChar w:fldCharType="end"/>
            </w:r>
          </w:hyperlink>
        </w:p>
        <w:p w14:paraId="6FB2B41A" w14:textId="4D7BF543" w:rsidR="00333F43" w:rsidRPr="00333F43" w:rsidRDefault="00612556" w:rsidP="00333F43">
          <w:pPr>
            <w:pStyle w:val="SK2"/>
            <w:tabs>
              <w:tab w:val="right" w:leader="dot" w:pos="9061"/>
            </w:tabs>
            <w:spacing w:line="240" w:lineRule="auto"/>
            <w:rPr>
              <w:rFonts w:asciiTheme="minorHAnsi" w:hAnsiTheme="minorHAnsi"/>
              <w:noProof/>
              <w:kern w:val="2"/>
              <w:szCs w:val="24"/>
              <w:lang w:eastAsia="et-EE"/>
              <w14:ligatures w14:val="standardContextual"/>
            </w:rPr>
          </w:pPr>
          <w:hyperlink w:anchor="_Toc174976268" w:history="1">
            <w:r w:rsidR="00333F43" w:rsidRPr="00333F43">
              <w:rPr>
                <w:rStyle w:val="Hperlink"/>
                <w:noProof/>
                <w:szCs w:val="24"/>
              </w:rPr>
              <w:t>1.2. Eelnõu ettevalmistaja</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_Toc174976268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3</w:t>
            </w:r>
            <w:r w:rsidR="00333F43" w:rsidRPr="00333F43">
              <w:rPr>
                <w:noProof/>
                <w:webHidden/>
                <w:szCs w:val="24"/>
              </w:rPr>
              <w:fldChar w:fldCharType="end"/>
            </w:r>
          </w:hyperlink>
        </w:p>
        <w:p w14:paraId="35B42CE0" w14:textId="5927671D" w:rsidR="00333F43" w:rsidRPr="00333F43" w:rsidRDefault="00612556" w:rsidP="00333F43">
          <w:pPr>
            <w:pStyle w:val="SK2"/>
            <w:tabs>
              <w:tab w:val="right" w:leader="dot" w:pos="9061"/>
            </w:tabs>
            <w:spacing w:line="240" w:lineRule="auto"/>
            <w:rPr>
              <w:rFonts w:asciiTheme="minorHAnsi" w:hAnsiTheme="minorHAnsi"/>
              <w:noProof/>
              <w:kern w:val="2"/>
              <w:szCs w:val="24"/>
              <w:lang w:eastAsia="et-EE"/>
              <w14:ligatures w14:val="standardContextual"/>
            </w:rPr>
          </w:pPr>
          <w:hyperlink w:anchor="_Toc174976269" w:history="1">
            <w:r w:rsidR="00333F43" w:rsidRPr="00333F43">
              <w:rPr>
                <w:rStyle w:val="Hperlink"/>
                <w:rFonts w:cs="Times New Roman"/>
                <w:bCs/>
                <w:noProof/>
                <w:szCs w:val="24"/>
              </w:rPr>
              <w:t>1.3. Märkused</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_Toc174976269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4</w:t>
            </w:r>
            <w:r w:rsidR="00333F43" w:rsidRPr="00333F43">
              <w:rPr>
                <w:noProof/>
                <w:webHidden/>
                <w:szCs w:val="24"/>
              </w:rPr>
              <w:fldChar w:fldCharType="end"/>
            </w:r>
          </w:hyperlink>
        </w:p>
        <w:p w14:paraId="5C2A68B6" w14:textId="50B313F5" w:rsidR="00333F43" w:rsidRPr="00333F43" w:rsidRDefault="00612556" w:rsidP="00333F43">
          <w:pPr>
            <w:pStyle w:val="SK1"/>
            <w:tabs>
              <w:tab w:val="right" w:leader="dot" w:pos="9061"/>
            </w:tabs>
            <w:spacing w:line="240" w:lineRule="auto"/>
            <w:rPr>
              <w:rFonts w:asciiTheme="minorHAnsi" w:hAnsiTheme="minorHAnsi"/>
              <w:noProof/>
              <w:kern w:val="2"/>
              <w:szCs w:val="24"/>
              <w:lang w:eastAsia="et-EE"/>
              <w14:ligatures w14:val="standardContextual"/>
            </w:rPr>
          </w:pPr>
          <w:hyperlink w:anchor="_Toc174976270" w:history="1">
            <w:r w:rsidR="00333F43" w:rsidRPr="00333F43">
              <w:rPr>
                <w:rStyle w:val="Hperlink"/>
                <w:rFonts w:cs="Times New Roman"/>
                <w:b/>
                <w:bCs/>
                <w:noProof/>
                <w:szCs w:val="24"/>
              </w:rPr>
              <w:t>2. Seaduse eesmärk</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_Toc174976270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4</w:t>
            </w:r>
            <w:r w:rsidR="00333F43" w:rsidRPr="00333F43">
              <w:rPr>
                <w:noProof/>
                <w:webHidden/>
                <w:szCs w:val="24"/>
              </w:rPr>
              <w:fldChar w:fldCharType="end"/>
            </w:r>
          </w:hyperlink>
        </w:p>
        <w:p w14:paraId="61FFF810" w14:textId="12639B1A" w:rsidR="00333F43" w:rsidRPr="00333F43" w:rsidRDefault="00612556" w:rsidP="00333F43">
          <w:pPr>
            <w:pStyle w:val="SK2"/>
            <w:tabs>
              <w:tab w:val="right" w:leader="dot" w:pos="9061"/>
            </w:tabs>
            <w:spacing w:line="240" w:lineRule="auto"/>
            <w:rPr>
              <w:rFonts w:asciiTheme="minorHAnsi" w:hAnsiTheme="minorHAnsi"/>
              <w:noProof/>
              <w:kern w:val="2"/>
              <w:szCs w:val="24"/>
              <w:lang w:eastAsia="et-EE"/>
              <w14:ligatures w14:val="standardContextual"/>
            </w:rPr>
          </w:pPr>
          <w:hyperlink w:anchor="_Toc174976271" w:history="1">
            <w:r w:rsidR="00333F43" w:rsidRPr="00333F43">
              <w:rPr>
                <w:rStyle w:val="Hperlink"/>
                <w:rFonts w:cs="Times New Roman"/>
                <w:bCs/>
                <w:noProof/>
                <w:szCs w:val="24"/>
              </w:rPr>
              <w:t>2.1. Riigi taastuvenergia üldeesmärk ja sektorite alameesmärgid ning nende arvutamise põhimõtted</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_Toc174976271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5</w:t>
            </w:r>
            <w:r w:rsidR="00333F43" w:rsidRPr="00333F43">
              <w:rPr>
                <w:noProof/>
                <w:webHidden/>
                <w:szCs w:val="24"/>
              </w:rPr>
              <w:fldChar w:fldCharType="end"/>
            </w:r>
          </w:hyperlink>
        </w:p>
        <w:p w14:paraId="33DC77DF" w14:textId="1DAEEE7A" w:rsidR="00333F43" w:rsidRPr="00333F43" w:rsidRDefault="00612556" w:rsidP="00333F43">
          <w:pPr>
            <w:pStyle w:val="SK2"/>
            <w:tabs>
              <w:tab w:val="right" w:leader="dot" w:pos="9061"/>
            </w:tabs>
            <w:spacing w:line="240" w:lineRule="auto"/>
            <w:rPr>
              <w:rFonts w:asciiTheme="minorHAnsi" w:hAnsiTheme="minorHAnsi"/>
              <w:noProof/>
              <w:kern w:val="2"/>
              <w:szCs w:val="24"/>
              <w:lang w:eastAsia="et-EE"/>
              <w14:ligatures w14:val="standardContextual"/>
            </w:rPr>
          </w:pPr>
          <w:hyperlink w:anchor="_Toc174976272" w:history="1">
            <w:r w:rsidR="00333F43" w:rsidRPr="00333F43">
              <w:rPr>
                <w:rStyle w:val="Hperlink"/>
                <w:rFonts w:cs="Times New Roman"/>
                <w:bCs/>
                <w:noProof/>
                <w:szCs w:val="24"/>
              </w:rPr>
              <w:t>2.2. Päritolutunnistused</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_Toc174976272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6</w:t>
            </w:r>
            <w:r w:rsidR="00333F43" w:rsidRPr="00333F43">
              <w:rPr>
                <w:noProof/>
                <w:webHidden/>
                <w:szCs w:val="24"/>
              </w:rPr>
              <w:fldChar w:fldCharType="end"/>
            </w:r>
          </w:hyperlink>
        </w:p>
        <w:p w14:paraId="2BEF7BBB" w14:textId="0F854F68" w:rsidR="00333F43" w:rsidRPr="00333F43" w:rsidRDefault="00612556" w:rsidP="00333F43">
          <w:pPr>
            <w:pStyle w:val="SK2"/>
            <w:tabs>
              <w:tab w:val="right" w:leader="dot" w:pos="9061"/>
            </w:tabs>
            <w:spacing w:line="240" w:lineRule="auto"/>
            <w:rPr>
              <w:rFonts w:asciiTheme="minorHAnsi" w:hAnsiTheme="minorHAnsi"/>
              <w:noProof/>
              <w:kern w:val="2"/>
              <w:szCs w:val="24"/>
              <w:lang w:eastAsia="et-EE"/>
              <w14:ligatures w14:val="standardContextual"/>
            </w:rPr>
          </w:pPr>
          <w:hyperlink w:anchor="_Toc174976273" w:history="1">
            <w:r w:rsidR="00333F43" w:rsidRPr="00333F43">
              <w:rPr>
                <w:rStyle w:val="Hperlink"/>
                <w:rFonts w:cs="Times New Roman"/>
                <w:bCs/>
                <w:noProof/>
                <w:szCs w:val="24"/>
              </w:rPr>
              <w:t>2.3. Metsa biomass, säästlikkuse, KHG vähendamise kriteeriumid, küte ja jahutus</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_Toc174976273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6</w:t>
            </w:r>
            <w:r w:rsidR="00333F43" w:rsidRPr="00333F43">
              <w:rPr>
                <w:noProof/>
                <w:webHidden/>
                <w:szCs w:val="24"/>
              </w:rPr>
              <w:fldChar w:fldCharType="end"/>
            </w:r>
          </w:hyperlink>
        </w:p>
        <w:p w14:paraId="1D6A86FC" w14:textId="0B0DACBD" w:rsidR="00333F43" w:rsidRPr="00333F43" w:rsidRDefault="00612556" w:rsidP="00333F43">
          <w:pPr>
            <w:pStyle w:val="SK2"/>
            <w:tabs>
              <w:tab w:val="right" w:leader="dot" w:pos="9061"/>
            </w:tabs>
            <w:spacing w:line="240" w:lineRule="auto"/>
            <w:rPr>
              <w:rFonts w:asciiTheme="minorHAnsi" w:hAnsiTheme="minorHAnsi"/>
              <w:noProof/>
              <w:kern w:val="2"/>
              <w:szCs w:val="24"/>
              <w:lang w:eastAsia="et-EE"/>
              <w14:ligatures w14:val="standardContextual"/>
            </w:rPr>
          </w:pPr>
          <w:hyperlink w:anchor="_Toc174976274" w:history="1">
            <w:r w:rsidR="00333F43" w:rsidRPr="00333F43">
              <w:rPr>
                <w:rStyle w:val="Hperlink"/>
                <w:rFonts w:cs="Times New Roman"/>
                <w:bCs/>
                <w:noProof/>
                <w:szCs w:val="24"/>
              </w:rPr>
              <w:t>2.4. Taastuvelektri elektrisüsteemi integreerimise hõlbustamine (artikkel 20a)</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_Toc174976274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7</w:t>
            </w:r>
            <w:r w:rsidR="00333F43" w:rsidRPr="00333F43">
              <w:rPr>
                <w:noProof/>
                <w:webHidden/>
                <w:szCs w:val="24"/>
              </w:rPr>
              <w:fldChar w:fldCharType="end"/>
            </w:r>
          </w:hyperlink>
        </w:p>
        <w:p w14:paraId="1AC9210E" w14:textId="25DC9279" w:rsidR="00333F43" w:rsidRPr="00333F43" w:rsidRDefault="00612556" w:rsidP="00333F43">
          <w:pPr>
            <w:pStyle w:val="SK2"/>
            <w:tabs>
              <w:tab w:val="right" w:leader="dot" w:pos="9061"/>
            </w:tabs>
            <w:spacing w:line="240" w:lineRule="auto"/>
            <w:rPr>
              <w:rFonts w:asciiTheme="minorHAnsi" w:hAnsiTheme="minorHAnsi"/>
              <w:noProof/>
              <w:kern w:val="2"/>
              <w:szCs w:val="24"/>
              <w:lang w:eastAsia="et-EE"/>
              <w14:ligatures w14:val="standardContextual"/>
            </w:rPr>
          </w:pPr>
          <w:hyperlink w:anchor="_Toc174976275" w:history="1">
            <w:r w:rsidR="00333F43" w:rsidRPr="00333F43">
              <w:rPr>
                <w:rStyle w:val="Hperlink"/>
                <w:rFonts w:cs="Times New Roman"/>
                <w:bCs/>
                <w:noProof/>
                <w:szCs w:val="24"/>
              </w:rPr>
              <w:t>2.5. Taastuvenergia kasutuselevõtu kiirendamine</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_Toc174976275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7</w:t>
            </w:r>
            <w:r w:rsidR="00333F43" w:rsidRPr="00333F43">
              <w:rPr>
                <w:noProof/>
                <w:webHidden/>
                <w:szCs w:val="24"/>
              </w:rPr>
              <w:fldChar w:fldCharType="end"/>
            </w:r>
          </w:hyperlink>
        </w:p>
        <w:p w14:paraId="3105CFB5" w14:textId="42040E8A" w:rsidR="00333F43" w:rsidRPr="00333F43" w:rsidRDefault="00612556" w:rsidP="00333F43">
          <w:pPr>
            <w:pStyle w:val="SK1"/>
            <w:tabs>
              <w:tab w:val="right" w:leader="dot" w:pos="9061"/>
            </w:tabs>
            <w:spacing w:line="240" w:lineRule="auto"/>
            <w:rPr>
              <w:rFonts w:asciiTheme="minorHAnsi" w:hAnsiTheme="minorHAnsi"/>
              <w:noProof/>
              <w:kern w:val="2"/>
              <w:szCs w:val="24"/>
              <w:lang w:eastAsia="et-EE"/>
              <w14:ligatures w14:val="standardContextual"/>
            </w:rPr>
          </w:pPr>
          <w:hyperlink w:anchor="_Toc174976276" w:history="1">
            <w:r w:rsidR="00333F43" w:rsidRPr="00333F43">
              <w:rPr>
                <w:rStyle w:val="Hperlink"/>
                <w:rFonts w:cs="Times New Roman"/>
                <w:b/>
                <w:bCs/>
                <w:noProof/>
                <w:szCs w:val="24"/>
              </w:rPr>
              <w:t>3. Eelnõu sisu ja võrdlev analüüs</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_Toc174976276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8</w:t>
            </w:r>
            <w:r w:rsidR="00333F43" w:rsidRPr="00333F43">
              <w:rPr>
                <w:noProof/>
                <w:webHidden/>
                <w:szCs w:val="24"/>
              </w:rPr>
              <w:fldChar w:fldCharType="end"/>
            </w:r>
          </w:hyperlink>
        </w:p>
        <w:p w14:paraId="46FE2061" w14:textId="144C97D3" w:rsidR="00333F43" w:rsidRPr="00333F43" w:rsidRDefault="00612556" w:rsidP="00333F43">
          <w:pPr>
            <w:pStyle w:val="SK3"/>
            <w:tabs>
              <w:tab w:val="right" w:leader="dot" w:pos="9061"/>
            </w:tabs>
            <w:spacing w:line="240" w:lineRule="auto"/>
            <w:rPr>
              <w:rFonts w:asciiTheme="minorHAnsi" w:hAnsiTheme="minorHAnsi"/>
              <w:noProof/>
              <w:kern w:val="2"/>
              <w:szCs w:val="24"/>
              <w:lang w:eastAsia="et-EE"/>
              <w14:ligatures w14:val="standardContextual"/>
            </w:rPr>
          </w:pPr>
          <w:hyperlink w:anchor="_Toc174976277" w:history="1">
            <w:r w:rsidR="00333F43" w:rsidRPr="00333F43">
              <w:rPr>
                <w:rStyle w:val="Hperlink"/>
                <w:noProof/>
                <w:szCs w:val="24"/>
              </w:rPr>
              <w:t>Eelnõu § 1. Atmosfääriõhu kaitse seaduse muutmine</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_Toc174976277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8</w:t>
            </w:r>
            <w:r w:rsidR="00333F43" w:rsidRPr="00333F43">
              <w:rPr>
                <w:noProof/>
                <w:webHidden/>
                <w:szCs w:val="24"/>
              </w:rPr>
              <w:fldChar w:fldCharType="end"/>
            </w:r>
          </w:hyperlink>
        </w:p>
        <w:p w14:paraId="1E2D09F9" w14:textId="47017702" w:rsidR="00333F43" w:rsidRPr="00333F43" w:rsidRDefault="00612556" w:rsidP="00333F43">
          <w:pPr>
            <w:pStyle w:val="SK3"/>
            <w:tabs>
              <w:tab w:val="right" w:leader="dot" w:pos="9061"/>
            </w:tabs>
            <w:spacing w:line="240" w:lineRule="auto"/>
            <w:rPr>
              <w:rFonts w:asciiTheme="minorHAnsi" w:hAnsiTheme="minorHAnsi"/>
              <w:noProof/>
              <w:kern w:val="2"/>
              <w:szCs w:val="24"/>
              <w:lang w:eastAsia="et-EE"/>
              <w14:ligatures w14:val="standardContextual"/>
            </w:rPr>
          </w:pPr>
          <w:hyperlink w:anchor="_Toc174976278" w:history="1">
            <w:r w:rsidR="00333F43" w:rsidRPr="00333F43">
              <w:rPr>
                <w:rStyle w:val="Hperlink"/>
                <w:noProof/>
                <w:szCs w:val="24"/>
              </w:rPr>
              <w:t>Eelnõu § 2. Ehitusseadustiku muutmine</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_Toc174976278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9</w:t>
            </w:r>
            <w:r w:rsidR="00333F43" w:rsidRPr="00333F43">
              <w:rPr>
                <w:noProof/>
                <w:webHidden/>
                <w:szCs w:val="24"/>
              </w:rPr>
              <w:fldChar w:fldCharType="end"/>
            </w:r>
          </w:hyperlink>
        </w:p>
        <w:p w14:paraId="40E45C0A" w14:textId="10A1E6C5" w:rsidR="00333F43" w:rsidRPr="00333F43" w:rsidRDefault="00612556" w:rsidP="00333F43">
          <w:pPr>
            <w:pStyle w:val="SK3"/>
            <w:tabs>
              <w:tab w:val="right" w:leader="dot" w:pos="9061"/>
            </w:tabs>
            <w:spacing w:line="240" w:lineRule="auto"/>
            <w:rPr>
              <w:rFonts w:asciiTheme="minorHAnsi" w:hAnsiTheme="minorHAnsi"/>
              <w:noProof/>
              <w:kern w:val="2"/>
              <w:szCs w:val="24"/>
              <w:lang w:eastAsia="et-EE"/>
              <w14:ligatures w14:val="standardContextual"/>
            </w:rPr>
          </w:pPr>
          <w:hyperlink w:anchor="_Toc174976279" w:history="1">
            <w:r w:rsidR="00333F43" w:rsidRPr="00333F43">
              <w:rPr>
                <w:rStyle w:val="Hperlink"/>
                <w:noProof/>
                <w:szCs w:val="24"/>
              </w:rPr>
              <w:t>Eelnõu § 3. Elektrituruseaduse muutmine</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_Toc174976279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11</w:t>
            </w:r>
            <w:r w:rsidR="00333F43" w:rsidRPr="00333F43">
              <w:rPr>
                <w:noProof/>
                <w:webHidden/>
                <w:szCs w:val="24"/>
              </w:rPr>
              <w:fldChar w:fldCharType="end"/>
            </w:r>
          </w:hyperlink>
        </w:p>
        <w:p w14:paraId="13ABC985" w14:textId="169D47EE" w:rsidR="00333F43" w:rsidRPr="00333F43" w:rsidRDefault="00612556" w:rsidP="00333F43">
          <w:pPr>
            <w:pStyle w:val="SK3"/>
            <w:tabs>
              <w:tab w:val="right" w:leader="dot" w:pos="9061"/>
            </w:tabs>
            <w:spacing w:line="240" w:lineRule="auto"/>
            <w:rPr>
              <w:rFonts w:asciiTheme="minorHAnsi" w:hAnsiTheme="minorHAnsi"/>
              <w:noProof/>
              <w:kern w:val="2"/>
              <w:szCs w:val="24"/>
              <w:lang w:eastAsia="et-EE"/>
              <w14:ligatures w14:val="standardContextual"/>
            </w:rPr>
          </w:pPr>
          <w:hyperlink w:anchor="_Toc174976280" w:history="1">
            <w:r w:rsidR="00333F43" w:rsidRPr="00333F43">
              <w:rPr>
                <w:rStyle w:val="Hperlink"/>
                <w:noProof/>
                <w:szCs w:val="24"/>
              </w:rPr>
              <w:t>Eelnõu § 4. Energiamajanduse korralduse seaduse muutmine</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_Toc174976280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13</w:t>
            </w:r>
            <w:r w:rsidR="00333F43" w:rsidRPr="00333F43">
              <w:rPr>
                <w:noProof/>
                <w:webHidden/>
                <w:szCs w:val="24"/>
              </w:rPr>
              <w:fldChar w:fldCharType="end"/>
            </w:r>
          </w:hyperlink>
        </w:p>
        <w:p w14:paraId="405EBDA5" w14:textId="178E7AF0" w:rsidR="00333F43" w:rsidRPr="00333F43" w:rsidRDefault="00612556" w:rsidP="00333F43">
          <w:pPr>
            <w:pStyle w:val="SK3"/>
            <w:tabs>
              <w:tab w:val="right" w:leader="dot" w:pos="9061"/>
            </w:tabs>
            <w:spacing w:line="240" w:lineRule="auto"/>
            <w:rPr>
              <w:rFonts w:asciiTheme="minorHAnsi" w:hAnsiTheme="minorHAnsi"/>
              <w:noProof/>
              <w:kern w:val="2"/>
              <w:szCs w:val="24"/>
              <w:lang w:eastAsia="et-EE"/>
              <w14:ligatures w14:val="standardContextual"/>
            </w:rPr>
          </w:pPr>
          <w:hyperlink w:anchor="_Toc174976281" w:history="1">
            <w:r w:rsidR="00333F43" w:rsidRPr="00333F43">
              <w:rPr>
                <w:rStyle w:val="Hperlink"/>
                <w:noProof/>
                <w:szCs w:val="24"/>
              </w:rPr>
              <w:t>Eelnõu § 5. Kaugkütte seaduse muutmine</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_Toc174976281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34</w:t>
            </w:r>
            <w:r w:rsidR="00333F43" w:rsidRPr="00333F43">
              <w:rPr>
                <w:noProof/>
                <w:webHidden/>
                <w:szCs w:val="24"/>
              </w:rPr>
              <w:fldChar w:fldCharType="end"/>
            </w:r>
          </w:hyperlink>
        </w:p>
        <w:p w14:paraId="0D9E43FA" w14:textId="57DD579C" w:rsidR="00333F43" w:rsidRPr="00333F43" w:rsidRDefault="00612556" w:rsidP="00333F43">
          <w:pPr>
            <w:pStyle w:val="SK3"/>
            <w:tabs>
              <w:tab w:val="right" w:leader="dot" w:pos="9061"/>
            </w:tabs>
            <w:spacing w:line="240" w:lineRule="auto"/>
            <w:rPr>
              <w:rFonts w:asciiTheme="minorHAnsi" w:hAnsiTheme="minorHAnsi"/>
              <w:noProof/>
              <w:kern w:val="2"/>
              <w:szCs w:val="24"/>
              <w:lang w:eastAsia="et-EE"/>
              <w14:ligatures w14:val="standardContextual"/>
            </w:rPr>
          </w:pPr>
          <w:hyperlink w:anchor="_Toc174976282" w:history="1">
            <w:r w:rsidR="00333F43" w:rsidRPr="00333F43">
              <w:rPr>
                <w:rStyle w:val="Hperlink"/>
                <w:noProof/>
                <w:szCs w:val="24"/>
              </w:rPr>
              <w:t>Eelnõu § 6. Keskkonnamõju hindamise ja keskkonnajuhtimise seadus (KeHJS)</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_Toc174976282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34</w:t>
            </w:r>
            <w:r w:rsidR="00333F43" w:rsidRPr="00333F43">
              <w:rPr>
                <w:noProof/>
                <w:webHidden/>
                <w:szCs w:val="24"/>
              </w:rPr>
              <w:fldChar w:fldCharType="end"/>
            </w:r>
          </w:hyperlink>
        </w:p>
        <w:p w14:paraId="0BA289EB" w14:textId="24445066" w:rsidR="00333F43" w:rsidRPr="00333F43" w:rsidRDefault="00612556" w:rsidP="00333F43">
          <w:pPr>
            <w:pStyle w:val="SK1"/>
            <w:tabs>
              <w:tab w:val="right" w:leader="dot" w:pos="9061"/>
            </w:tabs>
            <w:spacing w:line="240" w:lineRule="auto"/>
            <w:rPr>
              <w:rFonts w:asciiTheme="minorHAnsi" w:hAnsiTheme="minorHAnsi"/>
              <w:noProof/>
              <w:kern w:val="2"/>
              <w:szCs w:val="24"/>
              <w:lang w:eastAsia="et-EE"/>
              <w14:ligatures w14:val="standardContextual"/>
            </w:rPr>
          </w:pPr>
          <w:hyperlink w:anchor="_Toc174976283" w:history="1">
            <w:r w:rsidR="00333F43" w:rsidRPr="00333F43">
              <w:rPr>
                <w:rStyle w:val="Hperlink"/>
                <w:rFonts w:cs="Times New Roman"/>
                <w:b/>
                <w:bCs/>
                <w:noProof/>
                <w:szCs w:val="24"/>
              </w:rPr>
              <w:t>4. Eelnõu terminoloogia</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_Toc174976283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38</w:t>
            </w:r>
            <w:r w:rsidR="00333F43" w:rsidRPr="00333F43">
              <w:rPr>
                <w:noProof/>
                <w:webHidden/>
                <w:szCs w:val="24"/>
              </w:rPr>
              <w:fldChar w:fldCharType="end"/>
            </w:r>
          </w:hyperlink>
        </w:p>
        <w:p w14:paraId="7591A368" w14:textId="731329F7" w:rsidR="00333F43" w:rsidRPr="00333F43" w:rsidRDefault="00612556" w:rsidP="00333F43">
          <w:pPr>
            <w:pStyle w:val="SK1"/>
            <w:tabs>
              <w:tab w:val="right" w:leader="dot" w:pos="9061"/>
            </w:tabs>
            <w:spacing w:line="240" w:lineRule="auto"/>
            <w:rPr>
              <w:rFonts w:asciiTheme="minorHAnsi" w:hAnsiTheme="minorHAnsi"/>
              <w:noProof/>
              <w:kern w:val="2"/>
              <w:szCs w:val="24"/>
              <w:lang w:eastAsia="et-EE"/>
              <w14:ligatures w14:val="standardContextual"/>
            </w:rPr>
          </w:pPr>
          <w:hyperlink w:anchor="_Toc174976284" w:history="1">
            <w:r w:rsidR="00333F43" w:rsidRPr="00333F43">
              <w:rPr>
                <w:rStyle w:val="Hperlink"/>
                <w:rFonts w:cs="Times New Roman"/>
                <w:b/>
                <w:bCs/>
                <w:noProof/>
                <w:szCs w:val="24"/>
              </w:rPr>
              <w:t>5. Eelnõu vastavus Euroopa Liidu õigusele</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_Toc174976284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38</w:t>
            </w:r>
            <w:r w:rsidR="00333F43" w:rsidRPr="00333F43">
              <w:rPr>
                <w:noProof/>
                <w:webHidden/>
                <w:szCs w:val="24"/>
              </w:rPr>
              <w:fldChar w:fldCharType="end"/>
            </w:r>
          </w:hyperlink>
        </w:p>
        <w:p w14:paraId="6F36BEF8" w14:textId="637D4D78" w:rsidR="00333F43" w:rsidRPr="00333F43" w:rsidRDefault="00612556" w:rsidP="00333F43">
          <w:pPr>
            <w:pStyle w:val="SK1"/>
            <w:tabs>
              <w:tab w:val="right" w:leader="dot" w:pos="9061"/>
            </w:tabs>
            <w:spacing w:line="240" w:lineRule="auto"/>
            <w:rPr>
              <w:rFonts w:asciiTheme="minorHAnsi" w:hAnsiTheme="minorHAnsi"/>
              <w:noProof/>
              <w:kern w:val="2"/>
              <w:szCs w:val="24"/>
              <w:lang w:eastAsia="et-EE"/>
              <w14:ligatures w14:val="standardContextual"/>
            </w:rPr>
          </w:pPr>
          <w:hyperlink w:anchor="_Toc174976285" w:history="1">
            <w:r w:rsidR="00333F43" w:rsidRPr="00333F43">
              <w:rPr>
                <w:rStyle w:val="Hperlink"/>
                <w:rFonts w:cs="Times New Roman"/>
                <w:b/>
                <w:bCs/>
                <w:noProof/>
                <w:szCs w:val="24"/>
              </w:rPr>
              <w:t>6. Seaduse mõju</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_Toc174976285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39</w:t>
            </w:r>
            <w:r w:rsidR="00333F43" w:rsidRPr="00333F43">
              <w:rPr>
                <w:noProof/>
                <w:webHidden/>
                <w:szCs w:val="24"/>
              </w:rPr>
              <w:fldChar w:fldCharType="end"/>
            </w:r>
          </w:hyperlink>
        </w:p>
        <w:p w14:paraId="22492968" w14:textId="293FB58A" w:rsidR="00333F43" w:rsidRPr="00333F43" w:rsidRDefault="00612556" w:rsidP="00333F43">
          <w:pPr>
            <w:pStyle w:val="SK2"/>
            <w:tabs>
              <w:tab w:val="right" w:leader="dot" w:pos="9061"/>
            </w:tabs>
            <w:spacing w:line="240" w:lineRule="auto"/>
            <w:rPr>
              <w:rFonts w:asciiTheme="minorHAnsi" w:hAnsiTheme="minorHAnsi"/>
              <w:noProof/>
              <w:kern w:val="2"/>
              <w:szCs w:val="24"/>
              <w:lang w:eastAsia="et-EE"/>
              <w14:ligatures w14:val="standardContextual"/>
            </w:rPr>
          </w:pPr>
          <w:hyperlink w:anchor="_Toc174976286" w:history="1">
            <w:r w:rsidR="00333F43" w:rsidRPr="00333F43">
              <w:rPr>
                <w:rStyle w:val="Hperlink"/>
                <w:rFonts w:cs="Times New Roman"/>
                <w:bCs/>
                <w:noProof/>
                <w:szCs w:val="24"/>
              </w:rPr>
              <w:t>6.1. Päritolutunnistused</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_Toc174976286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39</w:t>
            </w:r>
            <w:r w:rsidR="00333F43" w:rsidRPr="00333F43">
              <w:rPr>
                <w:noProof/>
                <w:webHidden/>
                <w:szCs w:val="24"/>
              </w:rPr>
              <w:fldChar w:fldCharType="end"/>
            </w:r>
          </w:hyperlink>
        </w:p>
        <w:p w14:paraId="6BC63140" w14:textId="57EEDAD2" w:rsidR="00333F43" w:rsidRPr="00333F43" w:rsidRDefault="00612556" w:rsidP="00333F43">
          <w:pPr>
            <w:pStyle w:val="SK3"/>
            <w:tabs>
              <w:tab w:val="right" w:leader="dot" w:pos="9061"/>
            </w:tabs>
            <w:spacing w:line="240" w:lineRule="auto"/>
            <w:rPr>
              <w:rFonts w:asciiTheme="minorHAnsi" w:hAnsiTheme="minorHAnsi"/>
              <w:noProof/>
              <w:kern w:val="2"/>
              <w:szCs w:val="24"/>
              <w:lang w:eastAsia="et-EE"/>
              <w14:ligatures w14:val="standardContextual"/>
            </w:rPr>
          </w:pPr>
          <w:hyperlink w:anchor="_Toc174976287" w:history="1">
            <w:r w:rsidR="00333F43" w:rsidRPr="00333F43">
              <w:rPr>
                <w:rStyle w:val="Hperlink"/>
                <w:rFonts w:cs="Times New Roman"/>
                <w:bCs/>
                <w:noProof/>
                <w:szCs w:val="24"/>
              </w:rPr>
              <w:t>6.1.1. Vesinikule ja sünteetilistele kütustele päritolutunnistuste väljastamise võimaluse sätestamine ning süsteemihaldaja mõiste täpsustamine</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_Toc174976287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39</w:t>
            </w:r>
            <w:r w:rsidR="00333F43" w:rsidRPr="00333F43">
              <w:rPr>
                <w:noProof/>
                <w:webHidden/>
                <w:szCs w:val="24"/>
              </w:rPr>
              <w:fldChar w:fldCharType="end"/>
            </w:r>
          </w:hyperlink>
        </w:p>
        <w:p w14:paraId="2D5C667A" w14:textId="1684C603" w:rsidR="00333F43" w:rsidRPr="00333F43" w:rsidRDefault="00612556" w:rsidP="00333F43">
          <w:pPr>
            <w:pStyle w:val="SK3"/>
            <w:tabs>
              <w:tab w:val="right" w:leader="dot" w:pos="9061"/>
            </w:tabs>
            <w:spacing w:line="240" w:lineRule="auto"/>
            <w:rPr>
              <w:rFonts w:asciiTheme="minorHAnsi" w:hAnsiTheme="minorHAnsi"/>
              <w:noProof/>
              <w:kern w:val="2"/>
              <w:szCs w:val="24"/>
              <w:lang w:eastAsia="et-EE"/>
              <w14:ligatures w14:val="standardContextual"/>
            </w:rPr>
          </w:pPr>
          <w:hyperlink w:anchor="_Toc174976288" w:history="1">
            <w:r w:rsidR="00333F43" w:rsidRPr="00333F43">
              <w:rPr>
                <w:rStyle w:val="Hperlink"/>
                <w:rFonts w:cs="Times New Roman"/>
                <w:bCs/>
                <w:noProof/>
                <w:szCs w:val="24"/>
              </w:rPr>
              <w:t>6.1.2. Päritolutunnistuste väljastamine otse tarbijale või tarnijale</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_Toc174976288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40</w:t>
            </w:r>
            <w:r w:rsidR="00333F43" w:rsidRPr="00333F43">
              <w:rPr>
                <w:noProof/>
                <w:webHidden/>
                <w:szCs w:val="24"/>
              </w:rPr>
              <w:fldChar w:fldCharType="end"/>
            </w:r>
          </w:hyperlink>
        </w:p>
        <w:p w14:paraId="4CD42478" w14:textId="7022F018" w:rsidR="00333F43" w:rsidRPr="00333F43" w:rsidRDefault="00612556" w:rsidP="00333F43">
          <w:pPr>
            <w:pStyle w:val="SK3"/>
            <w:tabs>
              <w:tab w:val="right" w:leader="dot" w:pos="9061"/>
            </w:tabs>
            <w:spacing w:line="240" w:lineRule="auto"/>
            <w:rPr>
              <w:rFonts w:asciiTheme="minorHAnsi" w:hAnsiTheme="minorHAnsi"/>
              <w:noProof/>
              <w:kern w:val="2"/>
              <w:szCs w:val="24"/>
              <w:lang w:eastAsia="et-EE"/>
              <w14:ligatures w14:val="standardContextual"/>
            </w:rPr>
          </w:pPr>
          <w:hyperlink w:anchor="_Toc174976289" w:history="1">
            <w:r w:rsidR="00333F43" w:rsidRPr="00333F43">
              <w:rPr>
                <w:rStyle w:val="Hperlink"/>
                <w:rFonts w:cs="Times New Roman"/>
                <w:bCs/>
                <w:noProof/>
                <w:szCs w:val="24"/>
              </w:rPr>
              <w:t>6.1.3. Standardühiku murdosaks tegemine</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_Toc174976289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40</w:t>
            </w:r>
            <w:r w:rsidR="00333F43" w:rsidRPr="00333F43">
              <w:rPr>
                <w:noProof/>
                <w:webHidden/>
                <w:szCs w:val="24"/>
              </w:rPr>
              <w:fldChar w:fldCharType="end"/>
            </w:r>
          </w:hyperlink>
        </w:p>
        <w:p w14:paraId="0187FABF" w14:textId="41C225E4" w:rsidR="00333F43" w:rsidRPr="00333F43" w:rsidRDefault="00612556" w:rsidP="00333F43">
          <w:pPr>
            <w:pStyle w:val="SK3"/>
            <w:tabs>
              <w:tab w:val="right" w:leader="dot" w:pos="9061"/>
            </w:tabs>
            <w:spacing w:line="240" w:lineRule="auto"/>
            <w:rPr>
              <w:rFonts w:asciiTheme="minorHAnsi" w:hAnsiTheme="minorHAnsi"/>
              <w:noProof/>
              <w:kern w:val="2"/>
              <w:szCs w:val="24"/>
              <w:lang w:eastAsia="et-EE"/>
              <w14:ligatures w14:val="standardContextual"/>
            </w:rPr>
          </w:pPr>
          <w:hyperlink w:anchor="_Toc174976290" w:history="1">
            <w:r w:rsidR="00333F43" w:rsidRPr="00333F43">
              <w:rPr>
                <w:rStyle w:val="Hperlink"/>
                <w:rFonts w:cs="Times New Roman"/>
                <w:bCs/>
                <w:noProof/>
                <w:szCs w:val="24"/>
              </w:rPr>
              <w:t>6.1.4. Päritolutunnistuste sidumine konkreetsete võrkudega</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_Toc174976290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41</w:t>
            </w:r>
            <w:r w:rsidR="00333F43" w:rsidRPr="00333F43">
              <w:rPr>
                <w:noProof/>
                <w:webHidden/>
                <w:szCs w:val="24"/>
              </w:rPr>
              <w:fldChar w:fldCharType="end"/>
            </w:r>
          </w:hyperlink>
        </w:p>
        <w:p w14:paraId="58AB1B1F" w14:textId="33CF6E09" w:rsidR="00333F43" w:rsidRPr="00333F43" w:rsidRDefault="00612556" w:rsidP="00333F43">
          <w:pPr>
            <w:pStyle w:val="SK2"/>
            <w:tabs>
              <w:tab w:val="right" w:leader="dot" w:pos="9061"/>
            </w:tabs>
            <w:spacing w:line="240" w:lineRule="auto"/>
            <w:rPr>
              <w:rFonts w:asciiTheme="minorHAnsi" w:hAnsiTheme="minorHAnsi"/>
              <w:noProof/>
              <w:kern w:val="2"/>
              <w:szCs w:val="24"/>
              <w:lang w:eastAsia="et-EE"/>
              <w14:ligatures w14:val="standardContextual"/>
            </w:rPr>
          </w:pPr>
          <w:hyperlink w:anchor="_Toc174976291" w:history="1">
            <w:r w:rsidR="00333F43" w:rsidRPr="00333F43">
              <w:rPr>
                <w:rStyle w:val="Hperlink"/>
                <w:rFonts w:cs="Times New Roman"/>
                <w:bCs/>
                <w:noProof/>
                <w:szCs w:val="24"/>
              </w:rPr>
              <w:t>6.2. Metsa biomass, säästlikkuse, KHG vähendamise kriteeriumid, küte- ja jahutus</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_Toc174976291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41</w:t>
            </w:r>
            <w:r w:rsidR="00333F43" w:rsidRPr="00333F43">
              <w:rPr>
                <w:noProof/>
                <w:webHidden/>
                <w:szCs w:val="24"/>
              </w:rPr>
              <w:fldChar w:fldCharType="end"/>
            </w:r>
          </w:hyperlink>
        </w:p>
        <w:p w14:paraId="373C54C5" w14:textId="774C2D53" w:rsidR="00333F43" w:rsidRPr="00333F43" w:rsidRDefault="00612556" w:rsidP="00333F43">
          <w:pPr>
            <w:pStyle w:val="SK2"/>
            <w:tabs>
              <w:tab w:val="right" w:leader="dot" w:pos="9061"/>
            </w:tabs>
            <w:spacing w:line="240" w:lineRule="auto"/>
            <w:rPr>
              <w:rFonts w:asciiTheme="minorHAnsi" w:hAnsiTheme="minorHAnsi"/>
              <w:noProof/>
              <w:kern w:val="2"/>
              <w:szCs w:val="24"/>
              <w:lang w:eastAsia="et-EE"/>
              <w14:ligatures w14:val="standardContextual"/>
            </w:rPr>
          </w:pPr>
          <w:hyperlink w:anchor="_Toc174976292" w:history="1">
            <w:r w:rsidR="00333F43" w:rsidRPr="00333F43">
              <w:rPr>
                <w:rStyle w:val="Hperlink"/>
                <w:noProof/>
                <w:szCs w:val="24"/>
              </w:rPr>
              <w:t>6.3. Muu kui bioloogilist päritolu taastuvkütuse kasutuselevõtt tööstussektoris</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_Toc174976292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43</w:t>
            </w:r>
            <w:r w:rsidR="00333F43" w:rsidRPr="00333F43">
              <w:rPr>
                <w:noProof/>
                <w:webHidden/>
                <w:szCs w:val="24"/>
              </w:rPr>
              <w:fldChar w:fldCharType="end"/>
            </w:r>
          </w:hyperlink>
        </w:p>
        <w:p w14:paraId="208CED13" w14:textId="56821A92" w:rsidR="00333F43" w:rsidRPr="00333F43" w:rsidRDefault="00612556" w:rsidP="00333F43">
          <w:pPr>
            <w:pStyle w:val="SK2"/>
            <w:tabs>
              <w:tab w:val="right" w:leader="dot" w:pos="9061"/>
            </w:tabs>
            <w:spacing w:line="240" w:lineRule="auto"/>
            <w:rPr>
              <w:rFonts w:asciiTheme="minorHAnsi" w:hAnsiTheme="minorHAnsi"/>
              <w:noProof/>
              <w:kern w:val="2"/>
              <w:szCs w:val="24"/>
              <w:lang w:eastAsia="et-EE"/>
              <w14:ligatures w14:val="standardContextual"/>
            </w:rPr>
          </w:pPr>
          <w:hyperlink w:anchor="_Toc174976293" w:history="1">
            <w:r w:rsidR="00333F43" w:rsidRPr="00333F43">
              <w:rPr>
                <w:rStyle w:val="Hperlink"/>
                <w:rFonts w:cs="Times New Roman"/>
                <w:bCs/>
                <w:noProof/>
                <w:szCs w:val="24"/>
              </w:rPr>
              <w:t>6.4. Taastuvelektri energiasüsteemi lõimimise hõlbustamine</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_Toc174976293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44</w:t>
            </w:r>
            <w:r w:rsidR="00333F43" w:rsidRPr="00333F43">
              <w:rPr>
                <w:noProof/>
                <w:webHidden/>
                <w:szCs w:val="24"/>
              </w:rPr>
              <w:fldChar w:fldCharType="end"/>
            </w:r>
          </w:hyperlink>
        </w:p>
        <w:p w14:paraId="596FADC5" w14:textId="710E0962" w:rsidR="00333F43" w:rsidRPr="00333F43" w:rsidRDefault="00612556" w:rsidP="00333F43">
          <w:pPr>
            <w:pStyle w:val="SK2"/>
            <w:tabs>
              <w:tab w:val="right" w:leader="dot" w:pos="9061"/>
            </w:tabs>
            <w:spacing w:line="240" w:lineRule="auto"/>
            <w:rPr>
              <w:rFonts w:asciiTheme="minorHAnsi" w:hAnsiTheme="minorHAnsi"/>
              <w:noProof/>
              <w:kern w:val="2"/>
              <w:szCs w:val="24"/>
              <w:lang w:eastAsia="et-EE"/>
              <w14:ligatures w14:val="standardContextual"/>
            </w:rPr>
          </w:pPr>
          <w:hyperlink w:anchor="_Toc174976294" w:history="1">
            <w:r w:rsidR="00333F43" w:rsidRPr="00333F43">
              <w:rPr>
                <w:rStyle w:val="Hperlink"/>
                <w:rFonts w:cs="Times New Roman"/>
                <w:bCs/>
                <w:noProof/>
                <w:szCs w:val="24"/>
              </w:rPr>
              <w:t>6.5. Taastuvenergia kasutuselevõtu kiirendamine</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_Toc174976294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46</w:t>
            </w:r>
            <w:r w:rsidR="00333F43" w:rsidRPr="00333F43">
              <w:rPr>
                <w:noProof/>
                <w:webHidden/>
                <w:szCs w:val="24"/>
              </w:rPr>
              <w:fldChar w:fldCharType="end"/>
            </w:r>
          </w:hyperlink>
        </w:p>
        <w:p w14:paraId="2C6A3D6D" w14:textId="5B8AC0F4" w:rsidR="00333F43" w:rsidRPr="00333F43" w:rsidRDefault="00612556" w:rsidP="00333F43">
          <w:pPr>
            <w:pStyle w:val="SK3"/>
            <w:tabs>
              <w:tab w:val="right" w:leader="dot" w:pos="9061"/>
            </w:tabs>
            <w:spacing w:line="240" w:lineRule="auto"/>
            <w:rPr>
              <w:rFonts w:asciiTheme="minorHAnsi" w:hAnsiTheme="minorHAnsi"/>
              <w:noProof/>
              <w:kern w:val="2"/>
              <w:szCs w:val="24"/>
              <w:lang w:eastAsia="et-EE"/>
              <w14:ligatures w14:val="standardContextual"/>
            </w:rPr>
          </w:pPr>
          <w:hyperlink w:anchor="_Toc174976295" w:history="1">
            <w:r w:rsidR="00333F43" w:rsidRPr="00333F43">
              <w:rPr>
                <w:rStyle w:val="Hperlink"/>
                <w:rFonts w:cs="Times New Roman"/>
                <w:bCs/>
                <w:noProof/>
                <w:szCs w:val="24"/>
              </w:rPr>
              <w:t>6.5.1. Taastuvenergia alade kaardistus</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_Toc174976295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46</w:t>
            </w:r>
            <w:r w:rsidR="00333F43" w:rsidRPr="00333F43">
              <w:rPr>
                <w:noProof/>
                <w:webHidden/>
                <w:szCs w:val="24"/>
              </w:rPr>
              <w:fldChar w:fldCharType="end"/>
            </w:r>
          </w:hyperlink>
        </w:p>
        <w:p w14:paraId="02C356CB" w14:textId="7AD7D26C" w:rsidR="00333F43" w:rsidRPr="00333F43" w:rsidRDefault="00612556" w:rsidP="00333F43">
          <w:pPr>
            <w:pStyle w:val="SK3"/>
            <w:tabs>
              <w:tab w:val="right" w:leader="dot" w:pos="9061"/>
            </w:tabs>
            <w:spacing w:line="240" w:lineRule="auto"/>
            <w:rPr>
              <w:rFonts w:asciiTheme="minorHAnsi" w:hAnsiTheme="minorHAnsi"/>
              <w:noProof/>
              <w:kern w:val="2"/>
              <w:szCs w:val="24"/>
              <w:lang w:eastAsia="et-EE"/>
              <w14:ligatures w14:val="standardContextual"/>
            </w:rPr>
          </w:pPr>
          <w:hyperlink w:anchor="_Toc174976296" w:history="1">
            <w:r w:rsidR="00333F43" w:rsidRPr="00333F43">
              <w:rPr>
                <w:rStyle w:val="Hperlink"/>
                <w:rFonts w:cs="Times New Roman"/>
                <w:bCs/>
                <w:noProof/>
                <w:szCs w:val="24"/>
              </w:rPr>
              <w:t>6.5.5. KeHJSi §-de 28</w:t>
            </w:r>
            <w:r w:rsidR="00333F43" w:rsidRPr="00333F43">
              <w:rPr>
                <w:rStyle w:val="Hperlink"/>
                <w:rFonts w:cs="Times New Roman"/>
                <w:bCs/>
                <w:noProof/>
                <w:szCs w:val="24"/>
                <w:vertAlign w:val="superscript"/>
              </w:rPr>
              <w:t>1</w:t>
            </w:r>
            <w:r w:rsidR="00333F43" w:rsidRPr="00333F43">
              <w:rPr>
                <w:rStyle w:val="Hperlink"/>
                <w:rFonts w:cs="Times New Roman"/>
                <w:bCs/>
                <w:noProof/>
                <w:szCs w:val="24"/>
              </w:rPr>
              <w:t xml:space="preserve"> ja 28</w:t>
            </w:r>
            <w:r w:rsidR="00333F43" w:rsidRPr="00333F43">
              <w:rPr>
                <w:rStyle w:val="Hperlink"/>
                <w:rFonts w:cs="Times New Roman"/>
                <w:bCs/>
                <w:noProof/>
                <w:szCs w:val="24"/>
                <w:vertAlign w:val="superscript"/>
              </w:rPr>
              <w:t>2</w:t>
            </w:r>
            <w:r w:rsidR="00333F43" w:rsidRPr="00333F43">
              <w:rPr>
                <w:rStyle w:val="Hperlink"/>
                <w:rFonts w:cs="Times New Roman"/>
                <w:bCs/>
                <w:noProof/>
                <w:szCs w:val="24"/>
              </w:rPr>
              <w:t xml:space="preserve"> muudatuste mõjude hinnang</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_Toc174976296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48</w:t>
            </w:r>
            <w:r w:rsidR="00333F43" w:rsidRPr="00333F43">
              <w:rPr>
                <w:noProof/>
                <w:webHidden/>
                <w:szCs w:val="24"/>
              </w:rPr>
              <w:fldChar w:fldCharType="end"/>
            </w:r>
          </w:hyperlink>
        </w:p>
        <w:p w14:paraId="1AE55535" w14:textId="2374933A" w:rsidR="00333F43" w:rsidRPr="00333F43" w:rsidRDefault="00612556" w:rsidP="00333F43">
          <w:pPr>
            <w:pStyle w:val="SK1"/>
            <w:tabs>
              <w:tab w:val="right" w:leader="dot" w:pos="9061"/>
            </w:tabs>
            <w:spacing w:line="240" w:lineRule="auto"/>
            <w:rPr>
              <w:rFonts w:asciiTheme="minorHAnsi" w:hAnsiTheme="minorHAnsi"/>
              <w:noProof/>
              <w:kern w:val="2"/>
              <w:szCs w:val="24"/>
              <w:lang w:eastAsia="et-EE"/>
              <w14:ligatures w14:val="standardContextual"/>
            </w:rPr>
          </w:pPr>
          <w:hyperlink w:anchor="_Toc174976297" w:history="1">
            <w:r w:rsidR="00333F43" w:rsidRPr="00333F43">
              <w:rPr>
                <w:rStyle w:val="Hperlink"/>
                <w:rFonts w:cs="Times New Roman"/>
                <w:b/>
                <w:bCs/>
                <w:noProof/>
                <w:szCs w:val="24"/>
              </w:rPr>
              <w:t>7. Seaduse rakendamisega seotud riigi ja kohaliku omavalitsuse tegevused, eeldatavad kulud ja tulud</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_Toc174976297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49</w:t>
            </w:r>
            <w:r w:rsidR="00333F43" w:rsidRPr="00333F43">
              <w:rPr>
                <w:noProof/>
                <w:webHidden/>
                <w:szCs w:val="24"/>
              </w:rPr>
              <w:fldChar w:fldCharType="end"/>
            </w:r>
          </w:hyperlink>
        </w:p>
        <w:p w14:paraId="6B029337" w14:textId="6E7F1926" w:rsidR="00333F43" w:rsidRPr="00333F43" w:rsidRDefault="00612556" w:rsidP="00333F43">
          <w:pPr>
            <w:pStyle w:val="SK1"/>
            <w:tabs>
              <w:tab w:val="right" w:leader="dot" w:pos="9061"/>
            </w:tabs>
            <w:spacing w:line="240" w:lineRule="auto"/>
            <w:rPr>
              <w:rFonts w:asciiTheme="minorHAnsi" w:hAnsiTheme="minorHAnsi"/>
              <w:noProof/>
              <w:kern w:val="2"/>
              <w:szCs w:val="24"/>
              <w:lang w:eastAsia="et-EE"/>
              <w14:ligatures w14:val="standardContextual"/>
            </w:rPr>
          </w:pPr>
          <w:hyperlink w:anchor="_Toc174976298" w:history="1">
            <w:r w:rsidR="00333F43" w:rsidRPr="00333F43">
              <w:rPr>
                <w:rStyle w:val="Hperlink"/>
                <w:rFonts w:cs="Times New Roman"/>
                <w:b/>
                <w:bCs/>
                <w:noProof/>
                <w:szCs w:val="24"/>
              </w:rPr>
              <w:t>8. Rakendusaktid</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_Toc174976298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49</w:t>
            </w:r>
            <w:r w:rsidR="00333F43" w:rsidRPr="00333F43">
              <w:rPr>
                <w:noProof/>
                <w:webHidden/>
                <w:szCs w:val="24"/>
              </w:rPr>
              <w:fldChar w:fldCharType="end"/>
            </w:r>
          </w:hyperlink>
        </w:p>
        <w:p w14:paraId="5CD6A854" w14:textId="2EA96ED8" w:rsidR="00333F43" w:rsidRPr="00333F43" w:rsidRDefault="00612556" w:rsidP="00333F43">
          <w:pPr>
            <w:pStyle w:val="SK1"/>
            <w:tabs>
              <w:tab w:val="right" w:leader="dot" w:pos="9061"/>
            </w:tabs>
            <w:spacing w:line="240" w:lineRule="auto"/>
            <w:rPr>
              <w:rFonts w:asciiTheme="minorHAnsi" w:hAnsiTheme="minorHAnsi"/>
              <w:noProof/>
              <w:kern w:val="2"/>
              <w:szCs w:val="24"/>
              <w:lang w:eastAsia="et-EE"/>
              <w14:ligatures w14:val="standardContextual"/>
            </w:rPr>
          </w:pPr>
          <w:hyperlink w:anchor="_Toc174976299" w:history="1">
            <w:r w:rsidR="00333F43" w:rsidRPr="00333F43">
              <w:rPr>
                <w:rStyle w:val="Hperlink"/>
                <w:rFonts w:cs="Times New Roman"/>
                <w:b/>
                <w:bCs/>
                <w:noProof/>
                <w:szCs w:val="24"/>
              </w:rPr>
              <w:t>9. Seaduse jõustumine</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_Toc174976299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49</w:t>
            </w:r>
            <w:r w:rsidR="00333F43" w:rsidRPr="00333F43">
              <w:rPr>
                <w:noProof/>
                <w:webHidden/>
                <w:szCs w:val="24"/>
              </w:rPr>
              <w:fldChar w:fldCharType="end"/>
            </w:r>
          </w:hyperlink>
        </w:p>
        <w:p w14:paraId="32048864" w14:textId="5D169905" w:rsidR="00333F43" w:rsidRPr="00333F43" w:rsidRDefault="00612556" w:rsidP="00333F43">
          <w:pPr>
            <w:pStyle w:val="SK1"/>
            <w:tabs>
              <w:tab w:val="right" w:leader="dot" w:pos="9061"/>
            </w:tabs>
            <w:spacing w:line="240" w:lineRule="auto"/>
            <w:rPr>
              <w:rFonts w:asciiTheme="minorHAnsi" w:hAnsiTheme="minorHAnsi"/>
              <w:noProof/>
              <w:kern w:val="2"/>
              <w:szCs w:val="24"/>
              <w:lang w:eastAsia="et-EE"/>
              <w14:ligatures w14:val="standardContextual"/>
            </w:rPr>
          </w:pPr>
          <w:hyperlink w:anchor="_Toc174976300" w:history="1">
            <w:r w:rsidR="00333F43" w:rsidRPr="00333F43">
              <w:rPr>
                <w:rStyle w:val="Hperlink"/>
                <w:rFonts w:cs="Times New Roman"/>
                <w:b/>
                <w:bCs/>
                <w:noProof/>
                <w:szCs w:val="24"/>
              </w:rPr>
              <w:t>10. Eelnõu kooskõlastamine, huvirühmade kaasamine ja avalik konsultatsioon</w:t>
            </w:r>
            <w:r w:rsidR="00333F43" w:rsidRPr="00333F43">
              <w:rPr>
                <w:noProof/>
                <w:webHidden/>
                <w:szCs w:val="24"/>
              </w:rPr>
              <w:tab/>
            </w:r>
            <w:r w:rsidR="00333F43" w:rsidRPr="00333F43">
              <w:rPr>
                <w:noProof/>
                <w:webHidden/>
                <w:szCs w:val="24"/>
              </w:rPr>
              <w:fldChar w:fldCharType="begin"/>
            </w:r>
            <w:r w:rsidR="00333F43" w:rsidRPr="00333F43">
              <w:rPr>
                <w:noProof/>
                <w:webHidden/>
                <w:szCs w:val="24"/>
              </w:rPr>
              <w:instrText xml:space="preserve"> PAGEREF _Toc174976300 \h </w:instrText>
            </w:r>
            <w:r w:rsidR="00333F43" w:rsidRPr="00333F43">
              <w:rPr>
                <w:noProof/>
                <w:webHidden/>
                <w:szCs w:val="24"/>
              </w:rPr>
            </w:r>
            <w:r w:rsidR="00333F43" w:rsidRPr="00333F43">
              <w:rPr>
                <w:noProof/>
                <w:webHidden/>
                <w:szCs w:val="24"/>
              </w:rPr>
              <w:fldChar w:fldCharType="separate"/>
            </w:r>
            <w:r w:rsidR="00333F43" w:rsidRPr="00333F43">
              <w:rPr>
                <w:noProof/>
                <w:webHidden/>
                <w:szCs w:val="24"/>
              </w:rPr>
              <w:t>49</w:t>
            </w:r>
            <w:r w:rsidR="00333F43" w:rsidRPr="00333F43">
              <w:rPr>
                <w:noProof/>
                <w:webHidden/>
                <w:szCs w:val="24"/>
              </w:rPr>
              <w:fldChar w:fldCharType="end"/>
            </w:r>
          </w:hyperlink>
        </w:p>
        <w:p w14:paraId="304369B4" w14:textId="72F1310D" w:rsidR="000D2713" w:rsidRPr="000D2713" w:rsidRDefault="000D2713" w:rsidP="00333F43">
          <w:pPr>
            <w:spacing w:line="240" w:lineRule="auto"/>
            <w:rPr>
              <w:rFonts w:cs="Times New Roman"/>
              <w:szCs w:val="24"/>
            </w:rPr>
          </w:pPr>
          <w:r w:rsidRPr="00333F43">
            <w:rPr>
              <w:rFonts w:cs="Times New Roman"/>
              <w:szCs w:val="24"/>
            </w:rPr>
            <w:fldChar w:fldCharType="end"/>
          </w:r>
        </w:p>
      </w:sdtContent>
    </w:sdt>
    <w:p w14:paraId="253AE1AE" w14:textId="77777777" w:rsidR="000D2713" w:rsidRPr="000D2713" w:rsidRDefault="000D2713" w:rsidP="00F21B3C">
      <w:pPr>
        <w:spacing w:line="240" w:lineRule="auto"/>
        <w:rPr>
          <w:rFonts w:cs="Times New Roman"/>
          <w:b/>
          <w:bCs/>
          <w:szCs w:val="24"/>
          <w:u w:val="single"/>
        </w:rPr>
      </w:pPr>
      <w:r w:rsidRPr="000D2713">
        <w:rPr>
          <w:rFonts w:cs="Times New Roman"/>
          <w:b/>
          <w:bCs/>
          <w:szCs w:val="24"/>
          <w:u w:val="single"/>
        </w:rPr>
        <w:br w:type="page"/>
      </w:r>
    </w:p>
    <w:p w14:paraId="4C9F811C" w14:textId="77777777" w:rsidR="000D2713" w:rsidRPr="000D2713" w:rsidRDefault="000D2713" w:rsidP="00F21B3C">
      <w:pPr>
        <w:pStyle w:val="Pealkiri1"/>
        <w:spacing w:line="240" w:lineRule="auto"/>
        <w:rPr>
          <w:rFonts w:cs="Times New Roman"/>
          <w:b/>
          <w:bCs/>
          <w:szCs w:val="24"/>
        </w:rPr>
      </w:pPr>
      <w:bookmarkStart w:id="3" w:name="_Toc174976266"/>
      <w:r w:rsidRPr="000D2713">
        <w:rPr>
          <w:rFonts w:cs="Times New Roman"/>
          <w:b/>
          <w:bCs/>
          <w:szCs w:val="24"/>
        </w:rPr>
        <w:lastRenderedPageBreak/>
        <w:t>1. Sissejuhatus</w:t>
      </w:r>
      <w:bookmarkEnd w:id="3"/>
    </w:p>
    <w:p w14:paraId="211B79CD" w14:textId="77777777" w:rsidR="000D2713" w:rsidRPr="000D2713" w:rsidRDefault="000D2713" w:rsidP="00F21B3C">
      <w:pPr>
        <w:pStyle w:val="Pealkiri2"/>
        <w:spacing w:line="240" w:lineRule="auto"/>
        <w:rPr>
          <w:rFonts w:cs="Times New Roman"/>
          <w:b w:val="0"/>
          <w:bCs/>
          <w:szCs w:val="24"/>
        </w:rPr>
      </w:pPr>
      <w:bookmarkStart w:id="4" w:name="_Toc174976267"/>
      <w:r w:rsidRPr="000D2713">
        <w:rPr>
          <w:rFonts w:cs="Times New Roman"/>
          <w:bCs/>
          <w:szCs w:val="24"/>
        </w:rPr>
        <w:t>1.1. Sisukokkuvõte</w:t>
      </w:r>
      <w:bookmarkEnd w:id="4"/>
    </w:p>
    <w:p w14:paraId="13CA6E34" w14:textId="77777777" w:rsidR="00B47F1F" w:rsidRDefault="00B47F1F" w:rsidP="00AB298A">
      <w:pPr>
        <w:spacing w:line="240" w:lineRule="auto"/>
        <w:rPr>
          <w:rFonts w:cs="Times New Roman"/>
          <w:szCs w:val="24"/>
        </w:rPr>
      </w:pPr>
    </w:p>
    <w:p w14:paraId="361C6CCA" w14:textId="023EC51A" w:rsidR="000D2713" w:rsidRDefault="000D2713" w:rsidP="00AB298A">
      <w:pPr>
        <w:spacing w:line="240" w:lineRule="auto"/>
        <w:rPr>
          <w:rFonts w:cs="Times New Roman"/>
          <w:szCs w:val="24"/>
        </w:rPr>
      </w:pPr>
      <w:r w:rsidRPr="000D2713">
        <w:rPr>
          <w:rFonts w:cs="Times New Roman"/>
          <w:szCs w:val="24"/>
        </w:rPr>
        <w:t xml:space="preserve">2023. aasta 20. novembril jõustus </w:t>
      </w:r>
      <w:commentRangeStart w:id="5"/>
      <w:r w:rsidRPr="000D2713">
        <w:rPr>
          <w:rFonts w:cs="Times New Roman"/>
          <w:szCs w:val="24"/>
        </w:rPr>
        <w:t>Euroopa Parlamendi ja nõukogu direktiiv (EL) 2023/2413, millega muudeti direktiivi 2018/2001</w:t>
      </w:r>
      <w:commentRangeEnd w:id="5"/>
      <w:r w:rsidR="004647AD">
        <w:rPr>
          <w:rStyle w:val="Kommentaariviide"/>
        </w:rPr>
        <w:commentReference w:id="5"/>
      </w:r>
      <w:r w:rsidRPr="000D2713">
        <w:rPr>
          <w:rFonts w:cs="Times New Roman"/>
          <w:szCs w:val="24"/>
        </w:rPr>
        <w:t xml:space="preserve"> (edaspidi </w:t>
      </w:r>
      <w:r w:rsidRPr="00F21B3C">
        <w:rPr>
          <w:rFonts w:cs="Times New Roman"/>
          <w:i/>
          <w:iCs/>
          <w:szCs w:val="24"/>
        </w:rPr>
        <w:t>taastuvenergia direktiiv</w:t>
      </w:r>
      <w:r w:rsidRPr="000D2713">
        <w:rPr>
          <w:rFonts w:cs="Times New Roman"/>
          <w:szCs w:val="24"/>
        </w:rPr>
        <w:t xml:space="preserve"> või </w:t>
      </w:r>
      <w:r w:rsidRPr="00F21B3C">
        <w:rPr>
          <w:rFonts w:cs="Times New Roman"/>
          <w:i/>
          <w:iCs/>
          <w:szCs w:val="24"/>
        </w:rPr>
        <w:t>direktiiv</w:t>
      </w:r>
      <w:r w:rsidRPr="000D2713">
        <w:rPr>
          <w:rFonts w:cs="Times New Roman"/>
          <w:szCs w:val="24"/>
        </w:rPr>
        <w:t>). Direktiiviga kehtestatakse ühine raamistik taastuvatest energiaallikatest toodetud energia kasutuselevõtu edendamiseks, tuginedes 2018. ja 2009. aasta direktiivile. Direktiiv peab Eesti õigusesse üle võetud olema hiljemalt 21. maiks 2025.</w:t>
      </w:r>
      <w:r w:rsidR="007450E9">
        <w:rPr>
          <w:rFonts w:cs="Times New Roman"/>
          <w:szCs w:val="24"/>
        </w:rPr>
        <w:t xml:space="preserve"> L</w:t>
      </w:r>
      <w:r w:rsidR="007450E9" w:rsidRPr="00EF0DF0">
        <w:rPr>
          <w:rFonts w:cs="Times New Roman"/>
          <w:szCs w:val="24"/>
        </w:rPr>
        <w:t>oamenetlus</w:t>
      </w:r>
      <w:r w:rsidR="007450E9">
        <w:rPr>
          <w:rFonts w:cs="Times New Roman"/>
          <w:szCs w:val="24"/>
        </w:rPr>
        <w:t>t puudutav</w:t>
      </w:r>
      <w:r w:rsidR="007450E9" w:rsidRPr="00EF0DF0">
        <w:rPr>
          <w:rFonts w:cs="Times New Roman"/>
          <w:szCs w:val="24"/>
        </w:rPr>
        <w:t xml:space="preserve"> osa jõustamistähtaeg oli 1. juuli 2024</w:t>
      </w:r>
      <w:r w:rsidR="007450E9">
        <w:rPr>
          <w:rFonts w:cs="Times New Roman"/>
          <w:szCs w:val="24"/>
        </w:rPr>
        <w:t>.</w:t>
      </w:r>
    </w:p>
    <w:p w14:paraId="60FF95CA" w14:textId="77777777" w:rsidR="002022C5" w:rsidRDefault="002022C5" w:rsidP="00AB298A">
      <w:pPr>
        <w:spacing w:line="240" w:lineRule="auto"/>
        <w:rPr>
          <w:rFonts w:cs="Times New Roman"/>
          <w:szCs w:val="24"/>
        </w:rPr>
      </w:pPr>
    </w:p>
    <w:p w14:paraId="345BA32A" w14:textId="2A96C7DC" w:rsidR="002022C5" w:rsidRPr="000D2713" w:rsidRDefault="002022C5" w:rsidP="00AB298A">
      <w:pPr>
        <w:spacing w:line="240" w:lineRule="auto"/>
        <w:rPr>
          <w:rFonts w:cs="Times New Roman"/>
          <w:szCs w:val="24"/>
        </w:rPr>
      </w:pPr>
      <w:r>
        <w:rPr>
          <w:rFonts w:cs="Times New Roman"/>
          <w:szCs w:val="24"/>
        </w:rPr>
        <w:t xml:space="preserve">Käesolev eelnõu käsitleb direktiivi </w:t>
      </w:r>
      <w:r w:rsidR="00EF0DF0">
        <w:rPr>
          <w:rFonts w:cs="Times New Roman"/>
          <w:szCs w:val="24"/>
        </w:rPr>
        <w:t>kõiki</w:t>
      </w:r>
      <w:r>
        <w:rPr>
          <w:rFonts w:cs="Times New Roman"/>
          <w:szCs w:val="24"/>
        </w:rPr>
        <w:t xml:space="preserve"> aspekte</w:t>
      </w:r>
      <w:r w:rsidR="00EF0DF0">
        <w:rPr>
          <w:rFonts w:cs="Times New Roman"/>
          <w:szCs w:val="24"/>
        </w:rPr>
        <w:t>, v.a transport</w:t>
      </w:r>
      <w:commentRangeStart w:id="6"/>
      <w:r>
        <w:rPr>
          <w:rFonts w:cs="Times New Roman"/>
          <w:szCs w:val="24"/>
        </w:rPr>
        <w:t xml:space="preserve">. Transpordiga seonduv võetakse üle </w:t>
      </w:r>
      <w:r w:rsidR="00EF0DF0">
        <w:rPr>
          <w:rFonts w:cs="Times New Roman"/>
          <w:szCs w:val="24"/>
        </w:rPr>
        <w:t xml:space="preserve">eraldi </w:t>
      </w:r>
      <w:r>
        <w:rPr>
          <w:rFonts w:cs="Times New Roman"/>
          <w:szCs w:val="24"/>
        </w:rPr>
        <w:t xml:space="preserve">eelnõuga, mis valmib </w:t>
      </w:r>
      <w:r w:rsidR="00884DE4">
        <w:rPr>
          <w:rFonts w:cs="Times New Roman"/>
          <w:szCs w:val="24"/>
        </w:rPr>
        <w:t>septembris 2024.</w:t>
      </w:r>
      <w:commentRangeEnd w:id="6"/>
      <w:r w:rsidR="003B1125">
        <w:rPr>
          <w:rStyle w:val="Kommentaariviide"/>
        </w:rPr>
        <w:commentReference w:id="6"/>
      </w:r>
    </w:p>
    <w:p w14:paraId="7B864783" w14:textId="77777777" w:rsidR="000D2713" w:rsidRPr="000D2713" w:rsidRDefault="000D2713" w:rsidP="00AB298A">
      <w:pPr>
        <w:spacing w:line="240" w:lineRule="auto"/>
        <w:rPr>
          <w:rFonts w:cs="Times New Roman"/>
          <w:szCs w:val="24"/>
        </w:rPr>
      </w:pPr>
    </w:p>
    <w:p w14:paraId="69726D64" w14:textId="08D5B0FE" w:rsidR="000D2713" w:rsidRPr="000D2713" w:rsidRDefault="0024782E" w:rsidP="00AB298A">
      <w:pPr>
        <w:spacing w:line="240" w:lineRule="auto"/>
        <w:rPr>
          <w:rFonts w:cs="Times New Roman"/>
          <w:szCs w:val="24"/>
        </w:rPr>
      </w:pPr>
      <w:r>
        <w:rPr>
          <w:rFonts w:cs="Times New Roman"/>
          <w:szCs w:val="24"/>
        </w:rPr>
        <w:t xml:space="preserve">Mahukas direktiiv </w:t>
      </w:r>
      <w:r w:rsidR="004828FD">
        <w:rPr>
          <w:rFonts w:cs="Times New Roman"/>
          <w:szCs w:val="24"/>
        </w:rPr>
        <w:t>sisaldab</w:t>
      </w:r>
      <w:r w:rsidR="000D2713" w:rsidRPr="000D2713">
        <w:rPr>
          <w:rFonts w:cs="Times New Roman"/>
          <w:szCs w:val="24"/>
        </w:rPr>
        <w:t xml:space="preserve"> erinevaid taastuvenergiaga seotud aspekte alates</w:t>
      </w:r>
      <w:r w:rsidR="00E03371">
        <w:rPr>
          <w:rFonts w:cs="Times New Roman"/>
          <w:szCs w:val="24"/>
        </w:rPr>
        <w:t xml:space="preserve"> taastuvenergia projektide</w:t>
      </w:r>
      <w:r w:rsidR="000D2713" w:rsidRPr="000D2713">
        <w:rPr>
          <w:rFonts w:cs="Times New Roman"/>
          <w:szCs w:val="24"/>
        </w:rPr>
        <w:t xml:space="preserve"> loamenetlusest, </w:t>
      </w:r>
      <w:r w:rsidR="001467DD" w:rsidRPr="001467DD">
        <w:rPr>
          <w:rFonts w:cs="Times New Roman"/>
          <w:szCs w:val="24"/>
        </w:rPr>
        <w:t>muud kui bioloogilist päritolu kütuste kasutuselevõt</w:t>
      </w:r>
      <w:r w:rsidR="001467DD">
        <w:rPr>
          <w:rFonts w:cs="Times New Roman"/>
          <w:szCs w:val="24"/>
        </w:rPr>
        <w:t>ust</w:t>
      </w:r>
      <w:r w:rsidR="001467DD" w:rsidRPr="001467DD">
        <w:rPr>
          <w:rFonts w:cs="Times New Roman"/>
          <w:szCs w:val="24"/>
        </w:rPr>
        <w:t xml:space="preserve"> </w:t>
      </w:r>
      <w:r w:rsidR="000D2713" w:rsidRPr="000D2713">
        <w:rPr>
          <w:rFonts w:cs="Times New Roman"/>
          <w:szCs w:val="24"/>
        </w:rPr>
        <w:t>tööstuse</w:t>
      </w:r>
      <w:r w:rsidR="001467DD">
        <w:rPr>
          <w:rFonts w:cs="Times New Roman"/>
          <w:szCs w:val="24"/>
        </w:rPr>
        <w:t xml:space="preserve">s, </w:t>
      </w:r>
      <w:r w:rsidR="000D2713" w:rsidRPr="000D2713">
        <w:rPr>
          <w:rFonts w:cs="Times New Roman"/>
          <w:szCs w:val="24"/>
        </w:rPr>
        <w:t xml:space="preserve">lõpetades </w:t>
      </w:r>
      <w:proofErr w:type="spellStart"/>
      <w:r w:rsidR="000D2713" w:rsidRPr="000D2713">
        <w:rPr>
          <w:rFonts w:cs="Times New Roman"/>
          <w:szCs w:val="24"/>
        </w:rPr>
        <w:t>biomassi</w:t>
      </w:r>
      <w:proofErr w:type="spellEnd"/>
      <w:r w:rsidR="000D2713" w:rsidRPr="000D2713">
        <w:rPr>
          <w:rFonts w:cs="Times New Roman"/>
          <w:szCs w:val="24"/>
        </w:rPr>
        <w:t xml:space="preserve"> säästlikkuse kriteeriumitega.</w:t>
      </w:r>
    </w:p>
    <w:p w14:paraId="65DB7875" w14:textId="77777777" w:rsidR="000D2713" w:rsidRPr="000D2713" w:rsidRDefault="000D2713" w:rsidP="00AB298A">
      <w:pPr>
        <w:spacing w:line="240" w:lineRule="auto"/>
        <w:rPr>
          <w:rFonts w:cs="Times New Roman"/>
          <w:szCs w:val="24"/>
        </w:rPr>
      </w:pPr>
    </w:p>
    <w:p w14:paraId="2FA90642" w14:textId="0D96D083" w:rsidR="000D2713" w:rsidRPr="000D2713" w:rsidRDefault="000D2713" w:rsidP="00AB298A">
      <w:pPr>
        <w:spacing w:line="240" w:lineRule="auto"/>
        <w:rPr>
          <w:rFonts w:cs="Times New Roman"/>
          <w:szCs w:val="24"/>
        </w:rPr>
      </w:pPr>
      <w:r w:rsidRPr="000D2713">
        <w:rPr>
          <w:rFonts w:cs="Times New Roman"/>
          <w:szCs w:val="24"/>
        </w:rPr>
        <w:t xml:space="preserve">Eelnõu eesmärk on aidata kaasa Euroopa Liidu rohelise kokkuleppe eesmärkide täitmisele </w:t>
      </w:r>
      <w:r w:rsidR="00BC72D8">
        <w:rPr>
          <w:rFonts w:cs="Times New Roman"/>
          <w:szCs w:val="24"/>
        </w:rPr>
        <w:t>–</w:t>
      </w:r>
      <w:r w:rsidRPr="000D2713">
        <w:rPr>
          <w:rFonts w:cs="Times New Roman"/>
          <w:szCs w:val="24"/>
        </w:rPr>
        <w:t xml:space="preserve"> saavutada 2050. aastaks kliimaneutraalsus ning vähendada 2030. aastaks kasvuhoonegaaside netoheidet võrreldes 1990. aastate tasemega vähemalt 55%. Lisaks annab direktiiv olulise panuse Euroopa energiajulgeolekusse ja konkurentsivõime parandamisse. Taastuvenergial on nende eesmärkide saavutamisel oluline </w:t>
      </w:r>
      <w:r w:rsidR="00BC72D8">
        <w:rPr>
          <w:rFonts w:cs="Times New Roman"/>
          <w:szCs w:val="24"/>
        </w:rPr>
        <w:t>osa</w:t>
      </w:r>
      <w:r w:rsidRPr="000D2713">
        <w:rPr>
          <w:rFonts w:cs="Times New Roman"/>
          <w:szCs w:val="24"/>
        </w:rPr>
        <w:t>. Selleks nähakse eelnõuga taastuvenergia direktiivi</w:t>
      </w:r>
      <w:r w:rsidR="00BC72D8">
        <w:rPr>
          <w:rFonts w:cs="Times New Roman"/>
          <w:szCs w:val="24"/>
        </w:rPr>
        <w:t xml:space="preserve"> alusel</w:t>
      </w:r>
      <w:r w:rsidRPr="000D2713">
        <w:rPr>
          <w:rFonts w:cs="Times New Roman"/>
          <w:szCs w:val="24"/>
        </w:rPr>
        <w:t xml:space="preserve"> ette järgmised olulised muudatused:</w:t>
      </w:r>
    </w:p>
    <w:p w14:paraId="0261DF15" w14:textId="77777777" w:rsidR="000D2713" w:rsidRPr="000D2713" w:rsidRDefault="000D2713" w:rsidP="00AB298A">
      <w:pPr>
        <w:spacing w:line="240" w:lineRule="auto"/>
        <w:rPr>
          <w:rFonts w:cs="Times New Roman"/>
          <w:szCs w:val="24"/>
        </w:rPr>
      </w:pPr>
    </w:p>
    <w:p w14:paraId="4AFCAF90" w14:textId="7639DDBF" w:rsidR="000D2713" w:rsidRPr="000D2713" w:rsidRDefault="000D2713" w:rsidP="00AB298A">
      <w:pPr>
        <w:pStyle w:val="Loendilik"/>
        <w:numPr>
          <w:ilvl w:val="0"/>
          <w:numId w:val="2"/>
        </w:numPr>
        <w:spacing w:line="240" w:lineRule="auto"/>
        <w:rPr>
          <w:rFonts w:cs="Times New Roman"/>
          <w:szCs w:val="24"/>
        </w:rPr>
      </w:pPr>
      <w:r w:rsidRPr="000D2713">
        <w:rPr>
          <w:rFonts w:cs="Times New Roman"/>
          <w:szCs w:val="24"/>
        </w:rPr>
        <w:t xml:space="preserve">Edendatakse elektrisõidukite </w:t>
      </w:r>
      <w:r w:rsidR="000D28EF">
        <w:rPr>
          <w:rFonts w:cs="Times New Roman"/>
          <w:szCs w:val="24"/>
        </w:rPr>
        <w:t>nuti</w:t>
      </w:r>
      <w:r w:rsidRPr="000D2713">
        <w:rPr>
          <w:rFonts w:cs="Times New Roman"/>
          <w:szCs w:val="24"/>
        </w:rPr>
        <w:t>laadimisega seotud andmevahetust</w:t>
      </w:r>
      <w:r w:rsidR="00E03371">
        <w:rPr>
          <w:rFonts w:cs="Times New Roman"/>
          <w:szCs w:val="24"/>
        </w:rPr>
        <w:t xml:space="preserve"> ning</w:t>
      </w:r>
      <w:r w:rsidRPr="000D2713">
        <w:rPr>
          <w:rFonts w:cs="Times New Roman"/>
          <w:szCs w:val="24"/>
        </w:rPr>
        <w:t xml:space="preserve"> tarbimis</w:t>
      </w:r>
      <w:r w:rsidR="00E03371">
        <w:rPr>
          <w:rFonts w:cs="Times New Roman"/>
          <w:szCs w:val="24"/>
        </w:rPr>
        <w:t xml:space="preserve">e juhtimise (tarbimiskaja) lahenduste </w:t>
      </w:r>
      <w:r w:rsidRPr="000D2713">
        <w:rPr>
          <w:rFonts w:cs="Times New Roman"/>
          <w:szCs w:val="24"/>
        </w:rPr>
        <w:t xml:space="preserve"> </w:t>
      </w:r>
      <w:r w:rsidR="00E03371">
        <w:rPr>
          <w:rFonts w:cs="Times New Roman"/>
          <w:szCs w:val="24"/>
        </w:rPr>
        <w:t>kasutuselevõttu</w:t>
      </w:r>
    </w:p>
    <w:p w14:paraId="5AE7F337" w14:textId="4D8183F4" w:rsidR="000D2713" w:rsidRPr="000D2713" w:rsidRDefault="00533180" w:rsidP="00AB298A">
      <w:pPr>
        <w:pStyle w:val="Loendilik"/>
        <w:numPr>
          <w:ilvl w:val="0"/>
          <w:numId w:val="2"/>
        </w:numPr>
        <w:spacing w:line="240" w:lineRule="auto"/>
        <w:rPr>
          <w:rFonts w:cs="Times New Roman"/>
          <w:szCs w:val="24"/>
        </w:rPr>
      </w:pPr>
      <w:r>
        <w:rPr>
          <w:rFonts w:cs="Times New Roman"/>
          <w:szCs w:val="24"/>
        </w:rPr>
        <w:t>Seatakse eesmärgid tööstussektorile 2030. ja 2035. aastaks muu kui bioloogilist päritolu taastuvkütuse kasutamisel</w:t>
      </w:r>
    </w:p>
    <w:p w14:paraId="0F6A5EE6" w14:textId="2CE9274F" w:rsidR="000D2713" w:rsidRPr="0024782E" w:rsidRDefault="0024782E" w:rsidP="0024782E">
      <w:pPr>
        <w:pStyle w:val="Loendilik"/>
        <w:numPr>
          <w:ilvl w:val="0"/>
          <w:numId w:val="2"/>
        </w:numPr>
        <w:spacing w:line="240" w:lineRule="auto"/>
        <w:rPr>
          <w:rFonts w:cs="Times New Roman"/>
          <w:szCs w:val="24"/>
        </w:rPr>
      </w:pPr>
      <w:r>
        <w:rPr>
          <w:rFonts w:cs="Times New Roman"/>
          <w:szCs w:val="24"/>
        </w:rPr>
        <w:t>Laiendatakse</w:t>
      </w:r>
      <w:r w:rsidRPr="000D2713">
        <w:rPr>
          <w:rFonts w:cs="Times New Roman"/>
          <w:szCs w:val="24"/>
        </w:rPr>
        <w:t xml:space="preserve"> </w:t>
      </w:r>
      <w:proofErr w:type="spellStart"/>
      <w:r w:rsidRPr="000D2713">
        <w:rPr>
          <w:rFonts w:cs="Times New Roman"/>
          <w:szCs w:val="24"/>
        </w:rPr>
        <w:t>biomassi</w:t>
      </w:r>
      <w:proofErr w:type="spellEnd"/>
      <w:r w:rsidRPr="000D2713">
        <w:rPr>
          <w:rFonts w:cs="Times New Roman"/>
          <w:szCs w:val="24"/>
        </w:rPr>
        <w:t xml:space="preserve"> kasutatavate käitiste</w:t>
      </w:r>
      <w:r w:rsidR="00A337F9">
        <w:rPr>
          <w:rFonts w:cs="Times New Roman"/>
          <w:szCs w:val="24"/>
        </w:rPr>
        <w:t xml:space="preserve"> arvu, mis peavad vastama säästlikkuse ja </w:t>
      </w:r>
      <w:r w:rsidR="00A337F9" w:rsidRPr="00A337F9">
        <w:rPr>
          <w:rFonts w:cs="Times New Roman"/>
          <w:szCs w:val="24"/>
        </w:rPr>
        <w:t xml:space="preserve">kasvuhoonegaaside heitkoguste vähendamise </w:t>
      </w:r>
      <w:r w:rsidRPr="000D2713">
        <w:rPr>
          <w:rFonts w:cs="Times New Roman"/>
          <w:szCs w:val="24"/>
        </w:rPr>
        <w:t>kriteerium</w:t>
      </w:r>
      <w:r w:rsidR="00A337F9">
        <w:rPr>
          <w:rFonts w:cs="Times New Roman"/>
          <w:szCs w:val="24"/>
        </w:rPr>
        <w:t>itele (</w:t>
      </w:r>
      <w:r w:rsidR="00A337F9" w:rsidRPr="00A337F9">
        <w:rPr>
          <w:rFonts w:cs="Times New Roman"/>
          <w:szCs w:val="24"/>
        </w:rPr>
        <w:t xml:space="preserve">summaarne nimisoojusvõimsus </w:t>
      </w:r>
      <w:r w:rsidR="00A337F9">
        <w:rPr>
          <w:rFonts w:cs="Times New Roman"/>
          <w:szCs w:val="24"/>
        </w:rPr>
        <w:t>vähemalt 7,5 MW, RED II ülevõtmise järgselt oli piiriks 20 MW)</w:t>
      </w:r>
    </w:p>
    <w:p w14:paraId="7EC74FD4" w14:textId="647BB50A" w:rsidR="000D2713" w:rsidRDefault="000D2713" w:rsidP="00AB298A">
      <w:pPr>
        <w:pStyle w:val="Loendilik"/>
        <w:numPr>
          <w:ilvl w:val="0"/>
          <w:numId w:val="2"/>
        </w:numPr>
        <w:spacing w:line="240" w:lineRule="auto"/>
        <w:rPr>
          <w:rFonts w:cs="Times New Roman"/>
          <w:szCs w:val="24"/>
        </w:rPr>
      </w:pPr>
      <w:r w:rsidRPr="000D2713">
        <w:rPr>
          <w:rFonts w:cs="Times New Roman"/>
          <w:szCs w:val="24"/>
        </w:rPr>
        <w:t>Kiirendatakse taastuvenergia projektide loamenetlust ehk kogu protsessi taastuvenergia</w:t>
      </w:r>
      <w:r w:rsidR="00A073C8">
        <w:rPr>
          <w:rFonts w:cs="Times New Roman"/>
          <w:szCs w:val="24"/>
        </w:rPr>
        <w:t xml:space="preserve"> </w:t>
      </w:r>
      <w:r w:rsidR="002C3FF2">
        <w:rPr>
          <w:rFonts w:cs="Times New Roman"/>
          <w:szCs w:val="24"/>
        </w:rPr>
        <w:t>ehitiste</w:t>
      </w:r>
      <w:r w:rsidRPr="000D2713">
        <w:rPr>
          <w:rFonts w:cs="Times New Roman"/>
          <w:szCs w:val="24"/>
        </w:rPr>
        <w:t xml:space="preserve"> ehitamiseks, ajakohastamiseks ja käitamiseks vajalike lubade täielikkuse kinnitamisest kuni tegevusloa andmise või tegevusloa andmisest keeldumiseni</w:t>
      </w:r>
      <w:r w:rsidR="000B2201">
        <w:rPr>
          <w:rFonts w:cs="Times New Roman"/>
          <w:szCs w:val="24"/>
        </w:rPr>
        <w:t>. Selleks määratakse eelisarendusalad, mis vabastatakse keskkonnamõjude hindamisest (KMH-st) ja seatakse konkreetsed tähtajad menetluse kestvusele</w:t>
      </w:r>
    </w:p>
    <w:p w14:paraId="2A270C1C" w14:textId="77777777" w:rsidR="000D2713" w:rsidRPr="000D2713" w:rsidRDefault="000D2713" w:rsidP="00AB298A">
      <w:pPr>
        <w:spacing w:line="240" w:lineRule="auto"/>
        <w:rPr>
          <w:rFonts w:cs="Times New Roman"/>
          <w:szCs w:val="24"/>
        </w:rPr>
      </w:pPr>
    </w:p>
    <w:p w14:paraId="37084B64" w14:textId="6C173797" w:rsidR="000D2713" w:rsidRPr="000D2713" w:rsidRDefault="002C3FF2" w:rsidP="00AB298A">
      <w:pPr>
        <w:spacing w:line="240" w:lineRule="auto"/>
        <w:rPr>
          <w:rFonts w:cs="Times New Roman"/>
          <w:szCs w:val="24"/>
        </w:rPr>
      </w:pPr>
      <w:r>
        <w:rPr>
          <w:rFonts w:cs="Times New Roman"/>
          <w:szCs w:val="24"/>
        </w:rPr>
        <w:t>T</w:t>
      </w:r>
      <w:r w:rsidR="000D2713" w:rsidRPr="000D2713">
        <w:rPr>
          <w:rFonts w:cs="Times New Roman"/>
          <w:szCs w:val="24"/>
        </w:rPr>
        <w:t>aastuvenergia juurutamise</w:t>
      </w:r>
      <w:r>
        <w:rPr>
          <w:rFonts w:cs="Times New Roman"/>
          <w:szCs w:val="24"/>
        </w:rPr>
        <w:t xml:space="preserve"> kitsaskohtade</w:t>
      </w:r>
      <w:r w:rsidR="000D2713" w:rsidRPr="000D2713">
        <w:rPr>
          <w:rFonts w:cs="Times New Roman"/>
          <w:szCs w:val="24"/>
        </w:rPr>
        <w:t xml:space="preserve"> </w:t>
      </w:r>
      <w:r>
        <w:rPr>
          <w:rFonts w:cs="Times New Roman"/>
          <w:szCs w:val="24"/>
        </w:rPr>
        <w:t xml:space="preserve">tekke vältimiseks </w:t>
      </w:r>
      <w:r w:rsidR="000D2713" w:rsidRPr="000D2713">
        <w:rPr>
          <w:rFonts w:cs="Times New Roman"/>
          <w:szCs w:val="24"/>
        </w:rPr>
        <w:t xml:space="preserve">muudab direktiiv </w:t>
      </w:r>
      <w:r w:rsidR="0024782E" w:rsidRPr="000D2713">
        <w:rPr>
          <w:rFonts w:cs="Times New Roman"/>
          <w:szCs w:val="24"/>
        </w:rPr>
        <w:t>taastuvenergia projektide</w:t>
      </w:r>
      <w:r w:rsidR="0024782E">
        <w:rPr>
          <w:rFonts w:cs="Times New Roman"/>
          <w:szCs w:val="24"/>
        </w:rPr>
        <w:t xml:space="preserve"> </w:t>
      </w:r>
      <w:r w:rsidR="000D2713" w:rsidRPr="000D2713">
        <w:rPr>
          <w:rFonts w:cs="Times New Roman"/>
          <w:szCs w:val="24"/>
        </w:rPr>
        <w:t xml:space="preserve">lubade andmise protsessid lihtsamaks ja kiiremaks (sh lühemad </w:t>
      </w:r>
      <w:r w:rsidR="00F843BF">
        <w:rPr>
          <w:rFonts w:cs="Times New Roman"/>
          <w:szCs w:val="24"/>
        </w:rPr>
        <w:t>menetlusajad</w:t>
      </w:r>
      <w:r w:rsidR="000D2713" w:rsidRPr="000D2713">
        <w:rPr>
          <w:rFonts w:cs="Times New Roman"/>
          <w:szCs w:val="24"/>
        </w:rPr>
        <w:t xml:space="preserve"> ja taastuvenergia </w:t>
      </w:r>
      <w:r w:rsidR="00F843BF">
        <w:rPr>
          <w:rFonts w:cs="Times New Roman"/>
          <w:szCs w:val="24"/>
        </w:rPr>
        <w:t xml:space="preserve">eelisarendusalade </w:t>
      </w:r>
      <w:r w:rsidR="000D2713" w:rsidRPr="000D2713">
        <w:rPr>
          <w:rFonts w:cs="Times New Roman"/>
          <w:szCs w:val="24"/>
        </w:rPr>
        <w:t>loomine)</w:t>
      </w:r>
      <w:r w:rsidR="0024782E">
        <w:rPr>
          <w:rFonts w:cs="Times New Roman"/>
          <w:szCs w:val="24"/>
        </w:rPr>
        <w:t>.</w:t>
      </w:r>
    </w:p>
    <w:p w14:paraId="5440FE2A" w14:textId="77777777" w:rsidR="000D2713" w:rsidRPr="000D2713" w:rsidRDefault="000D2713" w:rsidP="00AB298A">
      <w:pPr>
        <w:spacing w:line="240" w:lineRule="auto"/>
        <w:rPr>
          <w:rFonts w:cs="Times New Roman"/>
          <w:szCs w:val="24"/>
        </w:rPr>
      </w:pPr>
    </w:p>
    <w:p w14:paraId="1F343201" w14:textId="01979D1A" w:rsidR="00333F43" w:rsidRDefault="00EF0DF0" w:rsidP="00333F43">
      <w:pPr>
        <w:spacing w:line="240" w:lineRule="auto"/>
        <w:rPr>
          <w:rFonts w:cs="Times New Roman"/>
          <w:szCs w:val="24"/>
        </w:rPr>
      </w:pPr>
      <w:r>
        <w:rPr>
          <w:rFonts w:cs="Times New Roman"/>
          <w:szCs w:val="24"/>
        </w:rPr>
        <w:t>Euroopa Komisjoni seatud l</w:t>
      </w:r>
      <w:r w:rsidRPr="00EF0DF0">
        <w:rPr>
          <w:rFonts w:cs="Times New Roman"/>
          <w:szCs w:val="24"/>
        </w:rPr>
        <w:t>oamenetluse osa jõustamistähtaeg oli 1. juuli 2024</w:t>
      </w:r>
      <w:r>
        <w:rPr>
          <w:rFonts w:cs="Times New Roman"/>
          <w:szCs w:val="24"/>
        </w:rPr>
        <w:t xml:space="preserve">, kuna seda ajaliselt ei jõutud teha, </w:t>
      </w:r>
      <w:r w:rsidRPr="00EF0DF0">
        <w:rPr>
          <w:rFonts w:cs="Times New Roman"/>
          <w:szCs w:val="24"/>
        </w:rPr>
        <w:t xml:space="preserve">võetakse </w:t>
      </w:r>
      <w:r>
        <w:rPr>
          <w:rFonts w:cs="Times New Roman"/>
          <w:szCs w:val="24"/>
        </w:rPr>
        <w:t xml:space="preserve">need </w:t>
      </w:r>
      <w:r w:rsidRPr="00EF0DF0">
        <w:rPr>
          <w:rFonts w:cs="Times New Roman"/>
          <w:szCs w:val="24"/>
        </w:rPr>
        <w:t>üle alles käesoleva eelnõuga.</w:t>
      </w:r>
      <w:r>
        <w:rPr>
          <w:rFonts w:cs="Times New Roman"/>
          <w:szCs w:val="24"/>
        </w:rPr>
        <w:t xml:space="preserve"> </w:t>
      </w:r>
      <w:r w:rsidR="000D2713" w:rsidRPr="000D2713">
        <w:rPr>
          <w:rFonts w:cs="Times New Roman"/>
          <w:szCs w:val="24"/>
        </w:rPr>
        <w:t xml:space="preserve">Kõik </w:t>
      </w:r>
      <w:r>
        <w:rPr>
          <w:rFonts w:cs="Times New Roman"/>
          <w:szCs w:val="24"/>
        </w:rPr>
        <w:t xml:space="preserve">teised </w:t>
      </w:r>
      <w:r w:rsidR="000D2713" w:rsidRPr="000D2713">
        <w:rPr>
          <w:rFonts w:cs="Times New Roman"/>
          <w:szCs w:val="24"/>
        </w:rPr>
        <w:t>direktiivist tulenevad muudatused peavad olema jõustunud 21. maiks 2025.</w:t>
      </w:r>
      <w:r>
        <w:rPr>
          <w:rFonts w:cs="Times New Roman"/>
          <w:szCs w:val="24"/>
        </w:rPr>
        <w:t xml:space="preserve"> </w:t>
      </w:r>
      <w:commentRangeStart w:id="7"/>
      <w:r>
        <w:rPr>
          <w:rFonts w:cs="Times New Roman"/>
          <w:szCs w:val="24"/>
        </w:rPr>
        <w:t>Direktiivi transpordi osa ülevõtmisele kehtib sama kuupäev ja vastavad muudatused võetakse üle teise eelnõuga, mis on veel koostamisel ja valmib septembris 2024.</w:t>
      </w:r>
      <w:commentRangeEnd w:id="7"/>
      <w:r w:rsidR="003B1125">
        <w:rPr>
          <w:rStyle w:val="Kommentaariviide"/>
        </w:rPr>
        <w:commentReference w:id="7"/>
      </w:r>
    </w:p>
    <w:p w14:paraId="314BBA3D" w14:textId="77777777" w:rsidR="00333F43" w:rsidRDefault="00333F43" w:rsidP="00333F43">
      <w:pPr>
        <w:spacing w:line="240" w:lineRule="auto"/>
        <w:rPr>
          <w:rFonts w:cs="Times New Roman"/>
          <w:szCs w:val="24"/>
        </w:rPr>
      </w:pPr>
    </w:p>
    <w:p w14:paraId="1B1CA630" w14:textId="77777777" w:rsidR="00333F43" w:rsidRDefault="000D2713" w:rsidP="00333F43">
      <w:pPr>
        <w:pStyle w:val="Pealkiri2"/>
        <w:rPr>
          <w:rFonts w:cs="Times New Roman"/>
          <w:szCs w:val="24"/>
        </w:rPr>
      </w:pPr>
      <w:bookmarkStart w:id="8" w:name="_Toc174976268"/>
      <w:r w:rsidRPr="00F21B3C">
        <w:t>1.2. Eelnõu ettevalmistaja</w:t>
      </w:r>
      <w:bookmarkEnd w:id="8"/>
    </w:p>
    <w:p w14:paraId="32A3C645" w14:textId="77777777" w:rsidR="00333F43" w:rsidRDefault="00333F43" w:rsidP="00333F43">
      <w:pPr>
        <w:spacing w:line="240" w:lineRule="auto"/>
        <w:rPr>
          <w:rFonts w:cs="Times New Roman"/>
          <w:szCs w:val="24"/>
        </w:rPr>
      </w:pPr>
    </w:p>
    <w:p w14:paraId="24C2C569" w14:textId="79E146ED" w:rsidR="000D2713" w:rsidRPr="00333F43" w:rsidRDefault="000D2713" w:rsidP="00333F43">
      <w:pPr>
        <w:spacing w:line="240" w:lineRule="auto"/>
        <w:rPr>
          <w:rFonts w:cs="Times New Roman"/>
          <w:szCs w:val="24"/>
        </w:rPr>
      </w:pPr>
      <w:r w:rsidRPr="000D2713">
        <w:rPr>
          <w:rFonts w:cs="Times New Roman"/>
          <w:szCs w:val="24"/>
        </w:rPr>
        <w:t xml:space="preserve">Eelnõu ja seletuskirja on koostanud Kliimaministeeriumi energeetikaosakonna taastuvenergia ekspert Hans Markus Kalmer (hans.kalmer@kliimaministeerium.ee, 5449 0016), </w:t>
      </w:r>
      <w:r w:rsidR="00D20220" w:rsidRPr="000D2713">
        <w:rPr>
          <w:rFonts w:cs="Times New Roman"/>
          <w:szCs w:val="24"/>
        </w:rPr>
        <w:t xml:space="preserve">energeetikaosakonna rohepöörde projektijuht Sille </w:t>
      </w:r>
      <w:proofErr w:type="spellStart"/>
      <w:r w:rsidR="00D20220" w:rsidRPr="000D2713">
        <w:rPr>
          <w:rFonts w:cs="Times New Roman"/>
          <w:szCs w:val="24"/>
        </w:rPr>
        <w:t>Uusna-Rannap</w:t>
      </w:r>
      <w:proofErr w:type="spellEnd"/>
      <w:r w:rsidR="00D20220" w:rsidRPr="000D2713">
        <w:rPr>
          <w:rFonts w:cs="Times New Roman"/>
          <w:szCs w:val="24"/>
        </w:rPr>
        <w:t xml:space="preserve"> (625 4443, </w:t>
      </w:r>
      <w:r w:rsidR="003E393F">
        <w:rPr>
          <w:rFonts w:cs="Times New Roman"/>
          <w:szCs w:val="24"/>
        </w:rPr>
        <w:br/>
      </w:r>
      <w:hyperlink r:id="rId12" w:history="1">
        <w:r w:rsidR="003E393F" w:rsidRPr="00293F6F">
          <w:rPr>
            <w:rStyle w:val="Hperlink"/>
            <w:rFonts w:cs="Times New Roman"/>
            <w:szCs w:val="24"/>
          </w:rPr>
          <w:t>sille.uusna-rannap@kliimaministeerium.ee</w:t>
        </w:r>
      </w:hyperlink>
      <w:r w:rsidR="00D20220" w:rsidRPr="000D2713">
        <w:rPr>
          <w:rFonts w:cs="Times New Roman"/>
          <w:szCs w:val="24"/>
        </w:rPr>
        <w:t>)</w:t>
      </w:r>
      <w:r w:rsidR="00D20220">
        <w:rPr>
          <w:rFonts w:cs="Times New Roman"/>
          <w:szCs w:val="24"/>
        </w:rPr>
        <w:t xml:space="preserve">, </w:t>
      </w:r>
      <w:r w:rsidRPr="000D2713">
        <w:rPr>
          <w:rFonts w:cs="Times New Roman"/>
          <w:szCs w:val="24"/>
        </w:rPr>
        <w:t>õigusosakonna nõunik Triin Nymann (626 2927, triin.nymann@kliimaministeerium.ee)</w:t>
      </w:r>
      <w:r w:rsidR="004264C3">
        <w:rPr>
          <w:rFonts w:cs="Times New Roman"/>
          <w:szCs w:val="24"/>
        </w:rPr>
        <w:t>,</w:t>
      </w:r>
      <w:r w:rsidR="00D20220">
        <w:rPr>
          <w:rFonts w:cs="Times New Roman"/>
          <w:szCs w:val="24"/>
        </w:rPr>
        <w:t xml:space="preserve"> </w:t>
      </w:r>
      <w:r w:rsidR="00B47F1F">
        <w:rPr>
          <w:rFonts w:cs="Times New Roman"/>
          <w:szCs w:val="24"/>
        </w:rPr>
        <w:t>keskkonnakorralduse ja kiirguse osakonna nõunik Hanna Vahter (5698 5440, hanna.vahter</w:t>
      </w:r>
      <w:r w:rsidR="00B47F1F" w:rsidRPr="00B47F1F">
        <w:rPr>
          <w:rFonts w:cs="Times New Roman"/>
          <w:szCs w:val="24"/>
        </w:rPr>
        <w:t>@kliimaministeerium.ee</w:t>
      </w:r>
      <w:r w:rsidR="00B47F1F">
        <w:rPr>
          <w:rFonts w:cs="Times New Roman"/>
          <w:szCs w:val="24"/>
        </w:rPr>
        <w:t>),</w:t>
      </w:r>
      <w:r w:rsidRPr="000D2713">
        <w:rPr>
          <w:rFonts w:cs="Times New Roman"/>
          <w:szCs w:val="24"/>
        </w:rPr>
        <w:t xml:space="preserve"> taastuvenergia ja energiatõhususe ekspert Ketli Lindus (639 7610, ketli.lindus@kliimaministeerium.ee</w:t>
      </w:r>
      <w:r w:rsidR="00D20220">
        <w:rPr>
          <w:rFonts w:cs="Times New Roman"/>
          <w:szCs w:val="24"/>
        </w:rPr>
        <w:t>)</w:t>
      </w:r>
      <w:r w:rsidRPr="000D2713">
        <w:rPr>
          <w:rFonts w:cs="Times New Roman"/>
          <w:szCs w:val="24"/>
        </w:rPr>
        <w:t xml:space="preserve">, soojus- ja jahutusmajanduse ekspert Aleks Mark (627 2388, </w:t>
      </w:r>
      <w:r w:rsidRPr="00B47F1F">
        <w:rPr>
          <w:rFonts w:cs="Times New Roman"/>
          <w:szCs w:val="24"/>
        </w:rPr>
        <w:t>aleks.mark@kliimaministeerium.ee</w:t>
      </w:r>
      <w:r w:rsidRPr="000D2713">
        <w:rPr>
          <w:rFonts w:cs="Times New Roman"/>
          <w:szCs w:val="24"/>
        </w:rPr>
        <w:t xml:space="preserve">), metsaosakonna nõunik Rauno Reinberg (626 2933, rauno.reinberg@kliimaministeerium.ee), metsaosakonna juhataja Meelis </w:t>
      </w:r>
      <w:proofErr w:type="spellStart"/>
      <w:r w:rsidRPr="000D2713">
        <w:rPr>
          <w:rFonts w:cs="Times New Roman"/>
          <w:szCs w:val="24"/>
        </w:rPr>
        <w:t>Seedre</w:t>
      </w:r>
      <w:proofErr w:type="spellEnd"/>
      <w:r w:rsidRPr="000D2713">
        <w:rPr>
          <w:rFonts w:cs="Times New Roman"/>
          <w:szCs w:val="24"/>
        </w:rPr>
        <w:t xml:space="preserve"> (626 2913, meelis.seedre@kliimaministeerium.ee, elurikkuse kaitse osakonna nõunik Merit Otsus (626 2903, </w:t>
      </w:r>
      <w:r w:rsidR="004264C3" w:rsidRPr="00B47F1F">
        <w:rPr>
          <w:rFonts w:cs="Times New Roman"/>
          <w:szCs w:val="24"/>
        </w:rPr>
        <w:t>merit.otsus@kliimaministeerium.ee</w:t>
      </w:r>
      <w:r w:rsidRPr="000D2713">
        <w:rPr>
          <w:rFonts w:cs="Times New Roman"/>
          <w:szCs w:val="24"/>
        </w:rPr>
        <w:t>,</w:t>
      </w:r>
      <w:r w:rsidR="004264C3">
        <w:rPr>
          <w:rFonts w:cs="Times New Roman"/>
          <w:szCs w:val="24"/>
        </w:rPr>
        <w:t xml:space="preserve"> </w:t>
      </w:r>
      <w:r w:rsidR="00D20220" w:rsidRPr="000D2713">
        <w:rPr>
          <w:rFonts w:cs="Times New Roman"/>
          <w:szCs w:val="24"/>
        </w:rPr>
        <w:t xml:space="preserve">ehitus- ja elamuosakonna ehitustegevuse valdkonnajuht Liisi </w:t>
      </w:r>
      <w:proofErr w:type="spellStart"/>
      <w:r w:rsidR="00D20220" w:rsidRPr="000D2713">
        <w:rPr>
          <w:rFonts w:cs="Times New Roman"/>
          <w:szCs w:val="24"/>
        </w:rPr>
        <w:t>Pajuste</w:t>
      </w:r>
      <w:proofErr w:type="spellEnd"/>
      <w:r w:rsidR="00D20220" w:rsidRPr="000D2713">
        <w:rPr>
          <w:rFonts w:cs="Times New Roman"/>
          <w:szCs w:val="24"/>
        </w:rPr>
        <w:t xml:space="preserve"> (5885 1149, </w:t>
      </w:r>
      <w:hyperlink r:id="rId13" w:history="1">
        <w:r w:rsidR="00D20220" w:rsidRPr="00774C23">
          <w:rPr>
            <w:rStyle w:val="Hperlink"/>
            <w:rFonts w:cs="Times New Roman"/>
            <w:szCs w:val="24"/>
          </w:rPr>
          <w:t>liisi.pajuste@kliimaministeerium.ee</w:t>
        </w:r>
      </w:hyperlink>
      <w:r w:rsidR="00D20220" w:rsidRPr="000D2713">
        <w:rPr>
          <w:rFonts w:cs="Times New Roman"/>
          <w:szCs w:val="24"/>
        </w:rPr>
        <w:t>)</w:t>
      </w:r>
      <w:r w:rsidR="00D20220">
        <w:rPr>
          <w:rFonts w:cs="Times New Roman"/>
          <w:szCs w:val="24"/>
        </w:rPr>
        <w:t xml:space="preserve">, </w:t>
      </w:r>
      <w:r w:rsidRPr="000D2713">
        <w:rPr>
          <w:rFonts w:cs="Times New Roman"/>
          <w:szCs w:val="24"/>
        </w:rPr>
        <w:t xml:space="preserve">liikuvuse arengu ja investeeringute peaspetsialist </w:t>
      </w:r>
      <w:proofErr w:type="spellStart"/>
      <w:r w:rsidRPr="000D2713">
        <w:rPr>
          <w:rFonts w:cs="Times New Roman"/>
          <w:szCs w:val="24"/>
        </w:rPr>
        <w:t>Anastasija</w:t>
      </w:r>
      <w:proofErr w:type="spellEnd"/>
      <w:r w:rsidRPr="000D2713">
        <w:rPr>
          <w:rFonts w:cs="Times New Roman"/>
          <w:szCs w:val="24"/>
        </w:rPr>
        <w:t xml:space="preserve"> </w:t>
      </w:r>
      <w:proofErr w:type="spellStart"/>
      <w:r w:rsidRPr="000D2713">
        <w:rPr>
          <w:rFonts w:cs="Times New Roman"/>
          <w:szCs w:val="24"/>
        </w:rPr>
        <w:t>Moskvitšjova</w:t>
      </w:r>
      <w:proofErr w:type="spellEnd"/>
      <w:r w:rsidRPr="000D2713">
        <w:rPr>
          <w:rFonts w:cs="Times New Roman"/>
          <w:szCs w:val="24"/>
        </w:rPr>
        <w:t xml:space="preserve"> (</w:t>
      </w:r>
      <w:hyperlink r:id="rId14" w:history="1">
        <w:r w:rsidR="002C3FF2" w:rsidRPr="0030126F">
          <w:rPr>
            <w:rStyle w:val="Hperlink"/>
            <w:rFonts w:eastAsia="Times New Roman" w:cs="Times New Roman"/>
            <w:szCs w:val="24"/>
            <w:lang w:eastAsia="et-EE"/>
          </w:rPr>
          <w:t>anastasija.moskvitsjova@kliimaministeerium.ee</w:t>
        </w:r>
      </w:hyperlink>
      <w:r w:rsidR="002C3FF2">
        <w:rPr>
          <w:rFonts w:eastAsia="Times New Roman" w:cs="Times New Roman"/>
          <w:szCs w:val="24"/>
          <w:lang w:eastAsia="et-EE"/>
        </w:rPr>
        <w:t xml:space="preserve">, </w:t>
      </w:r>
      <w:r w:rsidR="002C3FF2" w:rsidRPr="000D2713">
        <w:rPr>
          <w:rFonts w:cs="Times New Roman"/>
          <w:szCs w:val="24"/>
        </w:rPr>
        <w:t>5885</w:t>
      </w:r>
      <w:r w:rsidR="002C3FF2">
        <w:rPr>
          <w:rFonts w:cs="Times New Roman"/>
          <w:szCs w:val="24"/>
        </w:rPr>
        <w:t xml:space="preserve"> </w:t>
      </w:r>
      <w:r w:rsidR="002C3FF2" w:rsidRPr="000D2713">
        <w:rPr>
          <w:rFonts w:cs="Times New Roman"/>
          <w:szCs w:val="24"/>
        </w:rPr>
        <w:t>1057</w:t>
      </w:r>
      <w:r w:rsidRPr="000D2713">
        <w:rPr>
          <w:rFonts w:eastAsia="Times New Roman" w:cs="Times New Roman"/>
          <w:szCs w:val="24"/>
          <w:lang w:eastAsia="et-EE"/>
        </w:rPr>
        <w:t>)</w:t>
      </w:r>
      <w:r w:rsidRPr="000D2713">
        <w:rPr>
          <w:rFonts w:cs="Times New Roman"/>
          <w:szCs w:val="24"/>
        </w:rPr>
        <w:t xml:space="preserve">. Lisaks panustasid eelnõu koostamisse </w:t>
      </w:r>
      <w:proofErr w:type="spellStart"/>
      <w:r w:rsidRPr="000D2713">
        <w:rPr>
          <w:rFonts w:cs="Times New Roman"/>
          <w:szCs w:val="24"/>
        </w:rPr>
        <w:t>Mairika</w:t>
      </w:r>
      <w:proofErr w:type="spellEnd"/>
      <w:r w:rsidRPr="000D2713">
        <w:rPr>
          <w:rFonts w:cs="Times New Roman"/>
          <w:szCs w:val="24"/>
        </w:rPr>
        <w:t xml:space="preserve"> </w:t>
      </w:r>
      <w:proofErr w:type="spellStart"/>
      <w:r w:rsidRPr="000D2713">
        <w:rPr>
          <w:rFonts w:cs="Times New Roman"/>
          <w:szCs w:val="24"/>
        </w:rPr>
        <w:t>Kõlvart</w:t>
      </w:r>
      <w:proofErr w:type="spellEnd"/>
      <w:r w:rsidRPr="000D2713">
        <w:rPr>
          <w:rFonts w:cs="Times New Roman"/>
          <w:szCs w:val="24"/>
        </w:rPr>
        <w:t xml:space="preserve">, Silver </w:t>
      </w:r>
      <w:proofErr w:type="spellStart"/>
      <w:r w:rsidRPr="000D2713">
        <w:rPr>
          <w:rFonts w:cs="Times New Roman"/>
          <w:szCs w:val="24"/>
        </w:rPr>
        <w:t>Sillak</w:t>
      </w:r>
      <w:proofErr w:type="spellEnd"/>
      <w:r w:rsidRPr="000D2713">
        <w:rPr>
          <w:rFonts w:cs="Times New Roman"/>
          <w:szCs w:val="24"/>
        </w:rPr>
        <w:t xml:space="preserve">, </w:t>
      </w:r>
      <w:proofErr w:type="spellStart"/>
      <w:r w:rsidRPr="000D2713">
        <w:rPr>
          <w:rFonts w:cs="Times New Roman"/>
          <w:szCs w:val="24"/>
        </w:rPr>
        <w:t>Romario</w:t>
      </w:r>
      <w:proofErr w:type="spellEnd"/>
      <w:r w:rsidRPr="000D2713">
        <w:rPr>
          <w:rFonts w:cs="Times New Roman"/>
          <w:szCs w:val="24"/>
        </w:rPr>
        <w:t xml:space="preserve"> </w:t>
      </w:r>
      <w:proofErr w:type="spellStart"/>
      <w:r w:rsidRPr="000D2713">
        <w:rPr>
          <w:rFonts w:cs="Times New Roman"/>
          <w:szCs w:val="24"/>
        </w:rPr>
        <w:t>Siimer</w:t>
      </w:r>
      <w:proofErr w:type="spellEnd"/>
      <w:r w:rsidRPr="000D2713">
        <w:rPr>
          <w:rFonts w:cs="Times New Roman"/>
          <w:szCs w:val="24"/>
        </w:rPr>
        <w:t xml:space="preserve">, </w:t>
      </w:r>
      <w:r w:rsidR="00174665">
        <w:rPr>
          <w:rFonts w:cs="Times New Roman"/>
          <w:szCs w:val="24"/>
        </w:rPr>
        <w:t xml:space="preserve">Tarmo Tambur, </w:t>
      </w:r>
      <w:r w:rsidRPr="000D2713">
        <w:rPr>
          <w:rFonts w:cs="Times New Roman"/>
          <w:szCs w:val="24"/>
        </w:rPr>
        <w:t>kes ei tööta enam Kliimaministeeriumis.</w:t>
      </w:r>
    </w:p>
    <w:p w14:paraId="5F1C03EA" w14:textId="77777777" w:rsidR="000D2713" w:rsidRPr="000D2713" w:rsidRDefault="000D2713" w:rsidP="00AB298A">
      <w:pPr>
        <w:spacing w:line="240" w:lineRule="auto"/>
        <w:rPr>
          <w:rFonts w:cs="Times New Roman"/>
          <w:szCs w:val="24"/>
        </w:rPr>
      </w:pPr>
    </w:p>
    <w:p w14:paraId="50CF1FBE" w14:textId="0527AD90" w:rsidR="000D2713" w:rsidRPr="000D2713" w:rsidRDefault="002C3FF2" w:rsidP="00AB298A">
      <w:pPr>
        <w:spacing w:line="240" w:lineRule="auto"/>
        <w:rPr>
          <w:rFonts w:cs="Times New Roman"/>
          <w:szCs w:val="24"/>
        </w:rPr>
      </w:pPr>
      <w:r w:rsidRPr="008B79EF">
        <w:rPr>
          <w:rFonts w:cs="Times New Roman"/>
          <w:szCs w:val="24"/>
        </w:rPr>
        <w:t>Õigusekspertiisi</w:t>
      </w:r>
      <w:r w:rsidR="000D2713" w:rsidRPr="008B79EF">
        <w:rPr>
          <w:rFonts w:cs="Times New Roman"/>
          <w:szCs w:val="24"/>
        </w:rPr>
        <w:t xml:space="preserve"> tegi</w:t>
      </w:r>
      <w:r w:rsidR="008B79EF" w:rsidRPr="008B79EF">
        <w:rPr>
          <w:rFonts w:cs="Times New Roman"/>
          <w:szCs w:val="24"/>
        </w:rPr>
        <w:t xml:space="preserve"> Eda Pärtel</w:t>
      </w:r>
      <w:r w:rsidR="000D2713" w:rsidRPr="008B79EF">
        <w:rPr>
          <w:rFonts w:cs="Times New Roman"/>
          <w:szCs w:val="24"/>
        </w:rPr>
        <w:t xml:space="preserve"> (</w:t>
      </w:r>
      <w:r w:rsidR="008B79EF" w:rsidRPr="008B79EF">
        <w:rPr>
          <w:rFonts w:cs="Times New Roman"/>
          <w:szCs w:val="24"/>
        </w:rPr>
        <w:t>eda.partel@kliimaministeerium.ee</w:t>
      </w:r>
      <w:r w:rsidR="000D2713" w:rsidRPr="008B79EF">
        <w:rPr>
          <w:rFonts w:cs="Times New Roman"/>
          <w:szCs w:val="24"/>
        </w:rPr>
        <w:t xml:space="preserve">). </w:t>
      </w:r>
      <w:r w:rsidR="000D2713" w:rsidRPr="00F21B3C">
        <w:rPr>
          <w:rFonts w:cs="Times New Roman"/>
          <w:szCs w:val="24"/>
        </w:rPr>
        <w:t xml:space="preserve">Eelnõu toimetas keeleliselt </w:t>
      </w:r>
      <w:r w:rsidRPr="00F21B3C">
        <w:rPr>
          <w:rFonts w:cs="Times New Roman"/>
          <w:szCs w:val="24"/>
        </w:rPr>
        <w:t>Justiitsministeeriumi õigusloome korralduse talituse keeletoimetaja Aili Sandre (aili.sandre@just.ee).</w:t>
      </w:r>
    </w:p>
    <w:p w14:paraId="35019FE7" w14:textId="77777777" w:rsidR="000D2713" w:rsidRPr="000D2713" w:rsidRDefault="000D2713" w:rsidP="00AB298A">
      <w:pPr>
        <w:spacing w:line="240" w:lineRule="auto"/>
        <w:rPr>
          <w:rFonts w:cs="Times New Roman"/>
          <w:szCs w:val="24"/>
        </w:rPr>
      </w:pPr>
    </w:p>
    <w:p w14:paraId="1A603FA1" w14:textId="1D31677B" w:rsidR="000D2713" w:rsidRPr="000D2713" w:rsidRDefault="000D2713" w:rsidP="00F21B3C">
      <w:pPr>
        <w:pStyle w:val="Pealkiri2"/>
        <w:spacing w:line="240" w:lineRule="auto"/>
        <w:rPr>
          <w:rFonts w:cs="Times New Roman"/>
          <w:b w:val="0"/>
          <w:bCs/>
          <w:szCs w:val="24"/>
        </w:rPr>
      </w:pPr>
      <w:bookmarkStart w:id="9" w:name="_Toc174976269"/>
      <w:r w:rsidRPr="000D2713">
        <w:rPr>
          <w:rFonts w:cs="Times New Roman"/>
          <w:bCs/>
          <w:szCs w:val="24"/>
        </w:rPr>
        <w:t>1.3. Märkused</w:t>
      </w:r>
      <w:bookmarkEnd w:id="9"/>
    </w:p>
    <w:p w14:paraId="7975CDBD" w14:textId="77777777" w:rsidR="000D2713" w:rsidRPr="000D2713" w:rsidRDefault="000D2713" w:rsidP="00AB298A">
      <w:pPr>
        <w:spacing w:line="240" w:lineRule="auto"/>
        <w:rPr>
          <w:rFonts w:cs="Times New Roman"/>
          <w:szCs w:val="24"/>
        </w:rPr>
      </w:pPr>
    </w:p>
    <w:p w14:paraId="3762CC17" w14:textId="12FC950F" w:rsidR="000D2713" w:rsidRPr="000D2713" w:rsidRDefault="000D2713" w:rsidP="00AB298A">
      <w:pPr>
        <w:spacing w:line="240" w:lineRule="auto"/>
        <w:rPr>
          <w:rFonts w:cs="Times New Roman"/>
          <w:szCs w:val="24"/>
        </w:rPr>
      </w:pPr>
      <w:r w:rsidRPr="000D2713">
        <w:rPr>
          <w:rFonts w:cs="Times New Roman"/>
          <w:szCs w:val="24"/>
        </w:rPr>
        <w:t>Eelnõu</w:t>
      </w:r>
      <w:r w:rsidR="002C3FF2">
        <w:rPr>
          <w:rFonts w:cs="Times New Roman"/>
          <w:szCs w:val="24"/>
        </w:rPr>
        <w:t xml:space="preserve"> koostamisele </w:t>
      </w:r>
      <w:r w:rsidRPr="000D2713">
        <w:rPr>
          <w:rFonts w:cs="Times New Roman"/>
          <w:szCs w:val="24"/>
        </w:rPr>
        <w:t>ei eelnenud väljatöötamiskavatsust</w:t>
      </w:r>
      <w:r w:rsidR="002C3FF2">
        <w:rPr>
          <w:rFonts w:cs="Times New Roman"/>
          <w:szCs w:val="24"/>
        </w:rPr>
        <w:t>,</w:t>
      </w:r>
      <w:r w:rsidRPr="000D2713">
        <w:rPr>
          <w:rFonts w:cs="Times New Roman"/>
          <w:szCs w:val="24"/>
        </w:rPr>
        <w:t xml:space="preserve"> tuginedes Vabariigi Valitsuse 22. detsembri 2011. a määruse nr 180 „Hea õigusloome ja normitehnika eeskiri“ § 1 lõike 2 punktile</w:t>
      </w:r>
      <w:r w:rsidR="002C3FF2">
        <w:rPr>
          <w:rFonts w:cs="Times New Roman"/>
          <w:szCs w:val="24"/>
        </w:rPr>
        <w:t> </w:t>
      </w:r>
      <w:r w:rsidRPr="000D2713">
        <w:rPr>
          <w:rFonts w:cs="Times New Roman"/>
          <w:szCs w:val="24"/>
        </w:rPr>
        <w:t>2, mis sätestab, et seaduseelnõu väljatöötamiskavatsus ei ole nõut</w:t>
      </w:r>
      <w:r w:rsidR="00FB3A59">
        <w:rPr>
          <w:rFonts w:cs="Times New Roman"/>
          <w:szCs w:val="24"/>
        </w:rPr>
        <w:t>ud</w:t>
      </w:r>
      <w:r w:rsidRPr="000D2713">
        <w:rPr>
          <w:rFonts w:cs="Times New Roman"/>
          <w:szCs w:val="24"/>
        </w:rPr>
        <w:t>, kui eelnõu käsitleb Euroopa Liidu õiguse rakendamist.</w:t>
      </w:r>
    </w:p>
    <w:p w14:paraId="643C4EB8" w14:textId="77777777" w:rsidR="000D2713" w:rsidRPr="000D2713" w:rsidRDefault="000D2713" w:rsidP="00AB298A">
      <w:pPr>
        <w:spacing w:line="240" w:lineRule="auto"/>
        <w:rPr>
          <w:rFonts w:cs="Times New Roman"/>
          <w:szCs w:val="24"/>
        </w:rPr>
      </w:pPr>
    </w:p>
    <w:p w14:paraId="78A4C3CE" w14:textId="3EDB108D" w:rsidR="000D2713" w:rsidRDefault="000D2713" w:rsidP="00AB298A">
      <w:pPr>
        <w:spacing w:line="240" w:lineRule="auto"/>
        <w:rPr>
          <w:rFonts w:cs="Times New Roman"/>
          <w:szCs w:val="24"/>
        </w:rPr>
      </w:pPr>
      <w:commentRangeStart w:id="10"/>
      <w:r w:rsidRPr="000D2713">
        <w:rPr>
          <w:rFonts w:cs="Times New Roman"/>
          <w:szCs w:val="24"/>
        </w:rPr>
        <w:t xml:space="preserve">Eelnõu on seotud Riigikogus menetluses oleva eelnõuga 359 </w:t>
      </w:r>
      <w:r w:rsidR="005F5A08">
        <w:rPr>
          <w:rFonts w:cs="Times New Roman"/>
          <w:szCs w:val="24"/>
        </w:rPr>
        <w:t>SE (</w:t>
      </w:r>
      <w:r w:rsidR="00473D1F">
        <w:rPr>
          <w:rFonts w:cs="Times New Roman"/>
          <w:szCs w:val="24"/>
        </w:rPr>
        <w:t>e</w:t>
      </w:r>
      <w:r w:rsidRPr="000D2713">
        <w:rPr>
          <w:rFonts w:cs="Times New Roman"/>
          <w:szCs w:val="24"/>
        </w:rPr>
        <w:t>nergiamajanduse korralduse seaduse ning keskkonnamõju hindamise ja keskkonnajuhtimissüsteemi seaduse täiendamise seadus</w:t>
      </w:r>
      <w:r w:rsidR="005F5A08">
        <w:rPr>
          <w:rFonts w:cs="Times New Roman"/>
          <w:szCs w:val="24"/>
        </w:rPr>
        <w:t>)</w:t>
      </w:r>
      <w:r w:rsidRPr="000D2713">
        <w:rPr>
          <w:rFonts w:cs="Times New Roman"/>
          <w:szCs w:val="24"/>
        </w:rPr>
        <w:t xml:space="preserve">, millega </w:t>
      </w:r>
      <w:r w:rsidR="00473D1F">
        <w:rPr>
          <w:rFonts w:cs="Times New Roman"/>
          <w:szCs w:val="24"/>
        </w:rPr>
        <w:t xml:space="preserve">on kavas </w:t>
      </w:r>
      <w:r w:rsidRPr="000D2713">
        <w:rPr>
          <w:rFonts w:cs="Times New Roman"/>
          <w:szCs w:val="24"/>
        </w:rPr>
        <w:t>kehtesta</w:t>
      </w:r>
      <w:r w:rsidR="00473D1F">
        <w:rPr>
          <w:rFonts w:cs="Times New Roman"/>
          <w:szCs w:val="24"/>
        </w:rPr>
        <w:t>da</w:t>
      </w:r>
      <w:r w:rsidRPr="000D2713">
        <w:rPr>
          <w:rFonts w:cs="Times New Roman"/>
          <w:szCs w:val="24"/>
        </w:rPr>
        <w:t xml:space="preserve"> raamistik taastuvenergia kasutuselevõtu kiirendamiseks</w:t>
      </w:r>
      <w:r w:rsidR="0024782E">
        <w:rPr>
          <w:rFonts w:cs="Times New Roman"/>
          <w:szCs w:val="24"/>
        </w:rPr>
        <w:t xml:space="preserve">, leevendus- ja hüvitusmeetmed ja sätestatakse, et </w:t>
      </w:r>
      <w:r w:rsidR="0024782E" w:rsidRPr="000D2713">
        <w:rPr>
          <w:rFonts w:cs="Times New Roman"/>
          <w:szCs w:val="24"/>
        </w:rPr>
        <w:t>taastuvenergia</w:t>
      </w:r>
      <w:r w:rsidR="0024782E">
        <w:rPr>
          <w:rFonts w:cs="Times New Roman"/>
          <w:szCs w:val="24"/>
        </w:rPr>
        <w:t>projektide puhul eeldatakse ülekaalukat avalikku huvi</w:t>
      </w:r>
      <w:r w:rsidRPr="000D2713">
        <w:rPr>
          <w:rFonts w:cs="Times New Roman"/>
          <w:szCs w:val="24"/>
        </w:rPr>
        <w:t xml:space="preserve">. </w:t>
      </w:r>
      <w:commentRangeEnd w:id="10"/>
      <w:r w:rsidR="00587D86">
        <w:rPr>
          <w:rStyle w:val="Kommentaariviide"/>
        </w:rPr>
        <w:commentReference w:id="10"/>
      </w:r>
    </w:p>
    <w:p w14:paraId="3E662920" w14:textId="77777777" w:rsidR="00534A77" w:rsidRPr="000D2713" w:rsidRDefault="00534A77" w:rsidP="00AB298A">
      <w:pPr>
        <w:spacing w:line="240" w:lineRule="auto"/>
        <w:rPr>
          <w:rFonts w:cs="Times New Roman"/>
          <w:szCs w:val="24"/>
        </w:rPr>
      </w:pPr>
    </w:p>
    <w:p w14:paraId="63F8A34E" w14:textId="39A855EF" w:rsidR="000D2713" w:rsidRPr="000D2713" w:rsidRDefault="000D2713" w:rsidP="00AB298A">
      <w:pPr>
        <w:spacing w:line="240" w:lineRule="auto"/>
        <w:rPr>
          <w:rFonts w:cs="Times New Roman"/>
          <w:szCs w:val="24"/>
        </w:rPr>
      </w:pPr>
      <w:r w:rsidRPr="000D2713">
        <w:rPr>
          <w:rFonts w:cs="Times New Roman"/>
          <w:szCs w:val="24"/>
        </w:rPr>
        <w:t xml:space="preserve">Eelnõu on </w:t>
      </w:r>
      <w:r w:rsidR="004264C3">
        <w:rPr>
          <w:rFonts w:cs="Times New Roman"/>
          <w:szCs w:val="24"/>
        </w:rPr>
        <w:t xml:space="preserve">koostatud </w:t>
      </w:r>
      <w:r w:rsidRPr="000D2713">
        <w:rPr>
          <w:rFonts w:cs="Times New Roman"/>
          <w:szCs w:val="24"/>
        </w:rPr>
        <w:t xml:space="preserve">Euroopa Parlamendi ja </w:t>
      </w:r>
      <w:r w:rsidR="005F5A08">
        <w:rPr>
          <w:rFonts w:cs="Times New Roman"/>
          <w:szCs w:val="24"/>
        </w:rPr>
        <w:t>n</w:t>
      </w:r>
      <w:r w:rsidRPr="000D2713">
        <w:rPr>
          <w:rFonts w:cs="Times New Roman"/>
          <w:szCs w:val="24"/>
        </w:rPr>
        <w:t>õukogu direktiivi 2023/2413</w:t>
      </w:r>
      <w:r w:rsidR="004264C3">
        <w:rPr>
          <w:rFonts w:cs="Times New Roman"/>
          <w:szCs w:val="24"/>
        </w:rPr>
        <w:t xml:space="preserve"> ülevõtmiseks. Direktiiviga </w:t>
      </w:r>
      <w:r w:rsidR="004264C3" w:rsidRPr="000D2713">
        <w:rPr>
          <w:rFonts w:cs="Times New Roman"/>
          <w:szCs w:val="24"/>
        </w:rPr>
        <w:t>2023/2413</w:t>
      </w:r>
      <w:r w:rsidR="004264C3">
        <w:rPr>
          <w:rFonts w:cs="Times New Roman"/>
          <w:szCs w:val="24"/>
        </w:rPr>
        <w:t xml:space="preserve"> </w:t>
      </w:r>
      <w:r w:rsidRPr="000D2713">
        <w:rPr>
          <w:rFonts w:cs="Times New Roman"/>
          <w:szCs w:val="24"/>
        </w:rPr>
        <w:t>muudeti direktiivi (EL) 2018/2001, määrust (EL) 2018/1999 ja direktiivi 98/70/EÜ seoses taastuvatest energiaallikatest toodetud energia kasutamise edendamisega ning tunnistati kehtetuks nõukogu direktiiv (EL) 2015/652</w:t>
      </w:r>
      <w:r w:rsidR="005F5A08">
        <w:rPr>
          <w:rFonts w:cs="Times New Roman"/>
          <w:szCs w:val="24"/>
        </w:rPr>
        <w:t>.</w:t>
      </w:r>
    </w:p>
    <w:p w14:paraId="549DCFB6" w14:textId="77777777" w:rsidR="000D2713" w:rsidRPr="000D2713" w:rsidRDefault="000D2713" w:rsidP="00AB298A">
      <w:pPr>
        <w:spacing w:line="240" w:lineRule="auto"/>
        <w:rPr>
          <w:rFonts w:cs="Times New Roman"/>
          <w:szCs w:val="24"/>
        </w:rPr>
      </w:pPr>
    </w:p>
    <w:p w14:paraId="453653EE" w14:textId="4B2A03D3" w:rsidR="000D2713" w:rsidRPr="000D2713" w:rsidRDefault="000D2713" w:rsidP="00AB298A">
      <w:pPr>
        <w:spacing w:line="240" w:lineRule="auto"/>
        <w:rPr>
          <w:rFonts w:cs="Times New Roman"/>
          <w:szCs w:val="24"/>
        </w:rPr>
      </w:pPr>
      <w:r w:rsidRPr="000D2713">
        <w:rPr>
          <w:rFonts w:cs="Times New Roman"/>
          <w:szCs w:val="24"/>
        </w:rPr>
        <w:t xml:space="preserve">Eelnõu on koostatud </w:t>
      </w:r>
      <w:r w:rsidR="00D51672">
        <w:rPr>
          <w:rFonts w:cs="Times New Roman"/>
          <w:szCs w:val="24"/>
        </w:rPr>
        <w:t>Euroopa Liidu</w:t>
      </w:r>
      <w:r w:rsidR="00D51672" w:rsidRPr="000D2713">
        <w:rPr>
          <w:rFonts w:cs="Times New Roman"/>
          <w:szCs w:val="24"/>
        </w:rPr>
        <w:t xml:space="preserve"> </w:t>
      </w:r>
      <w:r w:rsidRPr="000D2713">
        <w:rPr>
          <w:rFonts w:cs="Times New Roman"/>
          <w:szCs w:val="24"/>
        </w:rPr>
        <w:t>õiguse ülevõtmiseks, aga toetab ka Vabariigi Valitsuse 18. mai 2023.</w:t>
      </w:r>
      <w:r w:rsidR="00534A77">
        <w:rPr>
          <w:rFonts w:cs="Times New Roman"/>
          <w:szCs w:val="24"/>
        </w:rPr>
        <w:t> </w:t>
      </w:r>
      <w:r w:rsidRPr="000D2713">
        <w:rPr>
          <w:rFonts w:cs="Times New Roman"/>
          <w:szCs w:val="24"/>
        </w:rPr>
        <w:t>a kinnitatud tegevusprogrammi punkti 6.1.1 saavutamist.</w:t>
      </w:r>
    </w:p>
    <w:p w14:paraId="503EB0FE" w14:textId="77777777" w:rsidR="000D2713" w:rsidRPr="000D2713" w:rsidRDefault="000D2713" w:rsidP="00AB298A">
      <w:pPr>
        <w:spacing w:line="240" w:lineRule="auto"/>
        <w:rPr>
          <w:rFonts w:cs="Times New Roman"/>
          <w:szCs w:val="24"/>
        </w:rPr>
      </w:pPr>
    </w:p>
    <w:p w14:paraId="1018F0D2" w14:textId="77777777" w:rsidR="000D2713" w:rsidRPr="000D2713" w:rsidRDefault="000D2713" w:rsidP="00AB298A">
      <w:pPr>
        <w:spacing w:line="240" w:lineRule="auto"/>
        <w:rPr>
          <w:rFonts w:cs="Times New Roman"/>
          <w:szCs w:val="24"/>
        </w:rPr>
      </w:pPr>
      <w:r w:rsidRPr="000D2713">
        <w:rPr>
          <w:rFonts w:cs="Times New Roman"/>
          <w:szCs w:val="24"/>
        </w:rPr>
        <w:t>Eelnõuga muudetakse seaduste järgmisi redaktsioone:</w:t>
      </w:r>
    </w:p>
    <w:p w14:paraId="27DB5506" w14:textId="77777777" w:rsidR="000D2713" w:rsidRPr="000D2713" w:rsidRDefault="000D2713" w:rsidP="00AB298A">
      <w:pPr>
        <w:pStyle w:val="Loendilik"/>
        <w:numPr>
          <w:ilvl w:val="0"/>
          <w:numId w:val="3"/>
        </w:numPr>
        <w:spacing w:line="240" w:lineRule="auto"/>
        <w:rPr>
          <w:rFonts w:cs="Times New Roman"/>
          <w:szCs w:val="24"/>
        </w:rPr>
      </w:pPr>
      <w:r w:rsidRPr="000D2713">
        <w:rPr>
          <w:rFonts w:cs="Times New Roman"/>
          <w:szCs w:val="24"/>
        </w:rPr>
        <w:t>atmosfääriõhu kaitse seadus (21.06.2024, RT I, 11.06.2024, 2);</w:t>
      </w:r>
    </w:p>
    <w:p w14:paraId="24598B84" w14:textId="08D876F2" w:rsidR="000D2713" w:rsidRPr="000D2713" w:rsidRDefault="000D2713" w:rsidP="00AB298A">
      <w:pPr>
        <w:pStyle w:val="Loendilik"/>
        <w:numPr>
          <w:ilvl w:val="0"/>
          <w:numId w:val="3"/>
        </w:numPr>
        <w:spacing w:line="240" w:lineRule="auto"/>
        <w:rPr>
          <w:rFonts w:cs="Times New Roman"/>
          <w:szCs w:val="24"/>
        </w:rPr>
      </w:pPr>
      <w:commentRangeStart w:id="11"/>
      <w:r w:rsidRPr="000D2713">
        <w:rPr>
          <w:rFonts w:cs="Times New Roman"/>
          <w:szCs w:val="24"/>
        </w:rPr>
        <w:t>ehitusseadustik (21.06.2024, RT I, 11.06.2024, 5)</w:t>
      </w:r>
      <w:r w:rsidR="005F5A08">
        <w:rPr>
          <w:rFonts w:cs="Times New Roman"/>
          <w:szCs w:val="24"/>
        </w:rPr>
        <w:t>;</w:t>
      </w:r>
    </w:p>
    <w:p w14:paraId="1A4A139B" w14:textId="18B7E049" w:rsidR="000D2713" w:rsidRPr="000D2713" w:rsidRDefault="000D2713" w:rsidP="00AB298A">
      <w:pPr>
        <w:pStyle w:val="Loendilik"/>
        <w:numPr>
          <w:ilvl w:val="0"/>
          <w:numId w:val="3"/>
        </w:numPr>
        <w:spacing w:line="240" w:lineRule="auto"/>
        <w:rPr>
          <w:rFonts w:cs="Times New Roman"/>
          <w:szCs w:val="24"/>
        </w:rPr>
      </w:pPr>
      <w:r w:rsidRPr="000D2713">
        <w:rPr>
          <w:rFonts w:cs="Times New Roman"/>
          <w:szCs w:val="24"/>
        </w:rPr>
        <w:t>elektrituruseadus (01.07.2024, RT I, 02.05.2024, 5)</w:t>
      </w:r>
      <w:r w:rsidR="005F5A08">
        <w:rPr>
          <w:rFonts w:cs="Times New Roman"/>
          <w:szCs w:val="24"/>
        </w:rPr>
        <w:t>;</w:t>
      </w:r>
    </w:p>
    <w:p w14:paraId="26DEF42E" w14:textId="77777777" w:rsidR="000D2713" w:rsidRPr="000D2713" w:rsidRDefault="000D2713" w:rsidP="00AB298A">
      <w:pPr>
        <w:pStyle w:val="Loendilik"/>
        <w:numPr>
          <w:ilvl w:val="0"/>
          <w:numId w:val="3"/>
        </w:numPr>
        <w:spacing w:line="240" w:lineRule="auto"/>
        <w:rPr>
          <w:rFonts w:cs="Times New Roman"/>
          <w:szCs w:val="24"/>
        </w:rPr>
      </w:pPr>
      <w:r w:rsidRPr="000D2713">
        <w:rPr>
          <w:rFonts w:cs="Times New Roman"/>
          <w:szCs w:val="24"/>
        </w:rPr>
        <w:t>energiamajanduse korralduse seadus (01.07.2023, RT I, 30.06.2023, 8);</w:t>
      </w:r>
    </w:p>
    <w:p w14:paraId="4A97645F" w14:textId="77777777" w:rsidR="0024782E" w:rsidRDefault="00430A3C" w:rsidP="0024782E">
      <w:pPr>
        <w:pStyle w:val="Loendilik"/>
        <w:numPr>
          <w:ilvl w:val="0"/>
          <w:numId w:val="3"/>
        </w:numPr>
        <w:spacing w:line="240" w:lineRule="auto"/>
        <w:rPr>
          <w:rFonts w:cs="Times New Roman"/>
          <w:szCs w:val="24"/>
        </w:rPr>
      </w:pPr>
      <w:r w:rsidRPr="00F21B3C">
        <w:rPr>
          <w:rFonts w:cs="Times New Roman"/>
          <w:szCs w:val="24"/>
        </w:rPr>
        <w:t>kaugkütte seadus (</w:t>
      </w:r>
      <w:r w:rsidR="00C27C84" w:rsidRPr="00F21B3C">
        <w:rPr>
          <w:rFonts w:cs="Times New Roman"/>
          <w:szCs w:val="24"/>
        </w:rPr>
        <w:t>19.08.2022, RT 1, 09.08.2022,6</w:t>
      </w:r>
      <w:r w:rsidRPr="00F21B3C">
        <w:rPr>
          <w:rFonts w:cs="Times New Roman"/>
          <w:szCs w:val="24"/>
        </w:rPr>
        <w:t>)</w:t>
      </w:r>
      <w:r w:rsidR="00D51672" w:rsidRPr="00F21B3C">
        <w:rPr>
          <w:rFonts w:cs="Times New Roman"/>
          <w:szCs w:val="24"/>
        </w:rPr>
        <w:t>;</w:t>
      </w:r>
    </w:p>
    <w:p w14:paraId="32BD6568" w14:textId="7A2DB6BA" w:rsidR="000D2713" w:rsidRDefault="000D2713" w:rsidP="00AB298A">
      <w:pPr>
        <w:pStyle w:val="Loendilik"/>
        <w:numPr>
          <w:ilvl w:val="0"/>
          <w:numId w:val="3"/>
        </w:numPr>
        <w:spacing w:line="240" w:lineRule="auto"/>
        <w:rPr>
          <w:rFonts w:cs="Times New Roman"/>
          <w:szCs w:val="24"/>
        </w:rPr>
      </w:pPr>
      <w:r w:rsidRPr="0024782E">
        <w:rPr>
          <w:rFonts w:cs="Times New Roman"/>
          <w:szCs w:val="24"/>
        </w:rPr>
        <w:t>keskkonnamõju hindamise ja keskkonnajuhtimissüsteemi seadus (21.06.2024, RT I, 11.06.2024, 7);</w:t>
      </w:r>
      <w:commentRangeEnd w:id="11"/>
      <w:r w:rsidR="003B1125">
        <w:rPr>
          <w:rStyle w:val="Kommentaariviide"/>
        </w:rPr>
        <w:commentReference w:id="11"/>
      </w:r>
    </w:p>
    <w:p w14:paraId="7FB03A12" w14:textId="77777777" w:rsidR="0024782E" w:rsidRPr="0024782E" w:rsidRDefault="0024782E" w:rsidP="0024782E">
      <w:pPr>
        <w:pStyle w:val="Loendilik"/>
        <w:spacing w:line="240" w:lineRule="auto"/>
        <w:rPr>
          <w:rFonts w:cs="Times New Roman"/>
          <w:szCs w:val="24"/>
        </w:rPr>
      </w:pPr>
    </w:p>
    <w:p w14:paraId="2FDCA098" w14:textId="4ED526C6" w:rsidR="000D2713" w:rsidRDefault="000D2713" w:rsidP="00AB298A">
      <w:pPr>
        <w:spacing w:line="240" w:lineRule="auto"/>
        <w:rPr>
          <w:rFonts w:cs="Times New Roman"/>
          <w:szCs w:val="24"/>
        </w:rPr>
      </w:pPr>
      <w:r w:rsidRPr="000D2713">
        <w:rPr>
          <w:rFonts w:cs="Times New Roman"/>
          <w:szCs w:val="24"/>
        </w:rPr>
        <w:t>Eelnõuga ei muudeta konstitutsioonilisi seadusi. Eelnõu seadusena vastuvõtmiseks on vajalik Riigikogu poolthäälte</w:t>
      </w:r>
      <w:r w:rsidR="00473D1F">
        <w:rPr>
          <w:rFonts w:cs="Times New Roman"/>
          <w:szCs w:val="24"/>
        </w:rPr>
        <w:t xml:space="preserve"> </w:t>
      </w:r>
      <w:r w:rsidRPr="000D2713">
        <w:rPr>
          <w:rFonts w:cs="Times New Roman"/>
          <w:szCs w:val="24"/>
        </w:rPr>
        <w:t>enamus.</w:t>
      </w:r>
    </w:p>
    <w:p w14:paraId="15C986A4" w14:textId="77777777" w:rsidR="00534A77" w:rsidRPr="000D2713" w:rsidRDefault="00534A77" w:rsidP="00AB298A">
      <w:pPr>
        <w:spacing w:line="240" w:lineRule="auto"/>
        <w:rPr>
          <w:rFonts w:cs="Times New Roman"/>
          <w:szCs w:val="24"/>
        </w:rPr>
      </w:pPr>
    </w:p>
    <w:p w14:paraId="3E09AFAD" w14:textId="77777777" w:rsidR="000D2713" w:rsidRPr="000D2713" w:rsidRDefault="000D2713" w:rsidP="00F21B3C">
      <w:pPr>
        <w:pStyle w:val="Pealkiri1"/>
        <w:spacing w:line="240" w:lineRule="auto"/>
        <w:rPr>
          <w:rFonts w:cs="Times New Roman"/>
          <w:b/>
          <w:bCs/>
          <w:szCs w:val="24"/>
        </w:rPr>
      </w:pPr>
      <w:bookmarkStart w:id="12" w:name="_Toc174976270"/>
      <w:r w:rsidRPr="000D2713">
        <w:rPr>
          <w:rFonts w:cs="Times New Roman"/>
          <w:b/>
          <w:bCs/>
          <w:szCs w:val="24"/>
        </w:rPr>
        <w:lastRenderedPageBreak/>
        <w:t>2. Seaduse eesmärk</w:t>
      </w:r>
      <w:bookmarkEnd w:id="12"/>
    </w:p>
    <w:p w14:paraId="14A54C21" w14:textId="77777777" w:rsidR="000D2713" w:rsidRPr="000D2713" w:rsidRDefault="000D2713" w:rsidP="00AB298A">
      <w:pPr>
        <w:spacing w:line="240" w:lineRule="auto"/>
        <w:rPr>
          <w:rFonts w:cs="Times New Roman"/>
          <w:b/>
          <w:bCs/>
          <w:szCs w:val="24"/>
        </w:rPr>
      </w:pPr>
    </w:p>
    <w:p w14:paraId="24663E05" w14:textId="6DE1442C" w:rsidR="000D2713" w:rsidRPr="000D2713" w:rsidRDefault="000D2713" w:rsidP="00AB298A">
      <w:pPr>
        <w:spacing w:line="240" w:lineRule="auto"/>
        <w:rPr>
          <w:rFonts w:cs="Times New Roman"/>
          <w:szCs w:val="24"/>
        </w:rPr>
      </w:pPr>
      <w:r w:rsidRPr="000D2713">
        <w:rPr>
          <w:rFonts w:cs="Times New Roman"/>
          <w:szCs w:val="24"/>
        </w:rPr>
        <w:t>Eelnõu peamine eesmärk on viia riigisisene õigus kooskõlla Euroopa Liidu õigusega ja aidata se</w:t>
      </w:r>
      <w:r w:rsidR="00473D1F">
        <w:rPr>
          <w:rFonts w:cs="Times New Roman"/>
          <w:szCs w:val="24"/>
        </w:rPr>
        <w:t>l viisil</w:t>
      </w:r>
      <w:r w:rsidRPr="000D2713">
        <w:rPr>
          <w:rFonts w:cs="Times New Roman"/>
          <w:szCs w:val="24"/>
        </w:rPr>
        <w:t xml:space="preserve"> kaasa</w:t>
      </w:r>
      <w:r w:rsidR="002022C5">
        <w:rPr>
          <w:rFonts w:cs="Times New Roman"/>
          <w:szCs w:val="24"/>
        </w:rPr>
        <w:t xml:space="preserve"> Eesti ning</w:t>
      </w:r>
      <w:r w:rsidRPr="000D2713">
        <w:rPr>
          <w:rFonts w:cs="Times New Roman"/>
          <w:szCs w:val="24"/>
        </w:rPr>
        <w:t xml:space="preserve"> Euroopa Liidu </w:t>
      </w:r>
      <w:r w:rsidR="002022C5">
        <w:rPr>
          <w:rFonts w:cs="Times New Roman"/>
          <w:szCs w:val="24"/>
        </w:rPr>
        <w:t>energia- ja</w:t>
      </w:r>
      <w:r w:rsidR="002022C5" w:rsidRPr="000D2713">
        <w:rPr>
          <w:rFonts w:cs="Times New Roman"/>
          <w:szCs w:val="24"/>
        </w:rPr>
        <w:t xml:space="preserve"> </w:t>
      </w:r>
      <w:r w:rsidRPr="000D2713">
        <w:rPr>
          <w:rFonts w:cs="Times New Roman"/>
          <w:szCs w:val="24"/>
        </w:rPr>
        <w:t xml:space="preserve">kliimapoliitika eesmärkide täitmisele. </w:t>
      </w:r>
      <w:r w:rsidR="00473D1F">
        <w:rPr>
          <w:rFonts w:cs="Times New Roman"/>
          <w:szCs w:val="24"/>
        </w:rPr>
        <w:t>M</w:t>
      </w:r>
      <w:r w:rsidRPr="000D2713">
        <w:rPr>
          <w:rFonts w:cs="Times New Roman"/>
          <w:szCs w:val="24"/>
        </w:rPr>
        <w:t xml:space="preserve">uudatuste eesmärk on suurendada taastuvatest energiaallikatest toodetud energia osakaalu, parandada energiatõhusust ja energiajulgeolekut, vähendada saasteainete heidet ning soodustada õiglasi ja taskukohaseid energiahindu. Täpsemalt puudutavad eelnõuga ülevõetavad sätted taastuvenergia elektrisüsteemi integreerimiseks vajalikke võrgu- ja salvestustaristu alasid, taastuvenergiajaamade rajamisel ja ajakohastamisel loamenetluste korraldust, päikeseenergiaseadmete ja soojuspumpade paigaldamiseks vajalike loamenetluste kestust, ülekaaluka avaliku huvi arvestamist taastuvenergiajaamade loamenetlustes. Lisaks puudutab eelnõu muud kui bioloogilist päritolu kütuste kasutuselevõttu, </w:t>
      </w:r>
      <w:proofErr w:type="spellStart"/>
      <w:r w:rsidRPr="000D2713">
        <w:rPr>
          <w:rFonts w:cs="Times New Roman"/>
          <w:szCs w:val="24"/>
        </w:rPr>
        <w:t>biomassi</w:t>
      </w:r>
      <w:proofErr w:type="spellEnd"/>
      <w:r w:rsidRPr="000D2713">
        <w:rPr>
          <w:rFonts w:cs="Times New Roman"/>
          <w:szCs w:val="24"/>
        </w:rPr>
        <w:t xml:space="preserve"> säästlikkuse kriteeriumeid, kütte- ja jahutussüsteemi ajakohastamist, transpordisektorile taastuvenergia kasutuse eesmärkide seadmist.</w:t>
      </w:r>
    </w:p>
    <w:p w14:paraId="016609DB" w14:textId="77777777" w:rsidR="000D2713" w:rsidRPr="000D2713" w:rsidRDefault="000D2713" w:rsidP="00AB298A">
      <w:pPr>
        <w:spacing w:line="240" w:lineRule="auto"/>
        <w:rPr>
          <w:rFonts w:cs="Times New Roman"/>
          <w:szCs w:val="24"/>
        </w:rPr>
      </w:pPr>
    </w:p>
    <w:p w14:paraId="4294C756" w14:textId="26B0CF9C" w:rsidR="000D2713" w:rsidRPr="000D2713" w:rsidRDefault="000D2713" w:rsidP="00AB298A">
      <w:pPr>
        <w:spacing w:line="240" w:lineRule="auto"/>
        <w:rPr>
          <w:rFonts w:cs="Times New Roman"/>
          <w:szCs w:val="24"/>
        </w:rPr>
      </w:pPr>
      <w:r w:rsidRPr="000D2713">
        <w:rPr>
          <w:rFonts w:cs="Times New Roman"/>
          <w:szCs w:val="24"/>
        </w:rPr>
        <w:t xml:space="preserve">Direktiivi </w:t>
      </w:r>
      <w:r w:rsidR="005F5A08">
        <w:rPr>
          <w:rFonts w:cs="Times New Roman"/>
          <w:szCs w:val="24"/>
        </w:rPr>
        <w:t xml:space="preserve">muudatuste </w:t>
      </w:r>
      <w:r w:rsidRPr="000D2713">
        <w:rPr>
          <w:rFonts w:cs="Times New Roman"/>
          <w:szCs w:val="24"/>
        </w:rPr>
        <w:t xml:space="preserve">ülevõtmisega tehtavad muudatused saab sisu ja teemakäsitluste järgi </w:t>
      </w:r>
      <w:r w:rsidR="00FB3A59" w:rsidRPr="000D2713">
        <w:rPr>
          <w:rFonts w:cs="Times New Roman"/>
          <w:szCs w:val="24"/>
        </w:rPr>
        <w:t xml:space="preserve">jagada </w:t>
      </w:r>
      <w:commentRangeStart w:id="13"/>
      <w:r w:rsidRPr="000D2713">
        <w:rPr>
          <w:rFonts w:cs="Times New Roman"/>
          <w:szCs w:val="24"/>
        </w:rPr>
        <w:t>seitsmeks</w:t>
      </w:r>
      <w:commentRangeEnd w:id="13"/>
      <w:r w:rsidR="0056127D">
        <w:rPr>
          <w:rStyle w:val="Kommentaariviide"/>
        </w:rPr>
        <w:commentReference w:id="13"/>
      </w:r>
      <w:r w:rsidRPr="000D2713">
        <w:rPr>
          <w:rFonts w:cs="Times New Roman"/>
          <w:szCs w:val="24"/>
        </w:rPr>
        <w:t>:</w:t>
      </w:r>
    </w:p>
    <w:p w14:paraId="60B01199" w14:textId="36A87F73" w:rsidR="000D2713" w:rsidRPr="000D2713" w:rsidRDefault="000D2713" w:rsidP="00AB298A">
      <w:pPr>
        <w:pStyle w:val="Loendilik"/>
        <w:numPr>
          <w:ilvl w:val="0"/>
          <w:numId w:val="4"/>
        </w:numPr>
        <w:spacing w:line="240" w:lineRule="auto"/>
        <w:rPr>
          <w:rFonts w:cs="Times New Roman"/>
          <w:szCs w:val="24"/>
        </w:rPr>
      </w:pPr>
      <w:r w:rsidRPr="000D2713">
        <w:rPr>
          <w:rFonts w:cs="Times New Roman"/>
          <w:szCs w:val="24"/>
        </w:rPr>
        <w:t xml:space="preserve">riigi taastuvenergia </w:t>
      </w:r>
      <w:proofErr w:type="spellStart"/>
      <w:r w:rsidRPr="000D2713">
        <w:rPr>
          <w:rFonts w:cs="Times New Roman"/>
          <w:szCs w:val="24"/>
        </w:rPr>
        <w:t>üldeesmärk</w:t>
      </w:r>
      <w:proofErr w:type="spellEnd"/>
      <w:r w:rsidR="006E4B36">
        <w:rPr>
          <w:rFonts w:cs="Times New Roman"/>
          <w:szCs w:val="24"/>
        </w:rPr>
        <w:t xml:space="preserve"> </w:t>
      </w:r>
      <w:r w:rsidRPr="000D2713">
        <w:rPr>
          <w:rFonts w:cs="Times New Roman"/>
          <w:szCs w:val="24"/>
        </w:rPr>
        <w:t>ja sektorite alameesmärgid ning nende arvutamise põhimõtted;</w:t>
      </w:r>
    </w:p>
    <w:p w14:paraId="5D9FFA57" w14:textId="7012A2E5" w:rsidR="000D2713" w:rsidRPr="000D2713" w:rsidRDefault="000D2713" w:rsidP="00AB298A">
      <w:pPr>
        <w:pStyle w:val="Loendilik"/>
        <w:numPr>
          <w:ilvl w:val="0"/>
          <w:numId w:val="4"/>
        </w:numPr>
        <w:spacing w:line="240" w:lineRule="auto"/>
        <w:rPr>
          <w:rFonts w:cs="Times New Roman"/>
          <w:szCs w:val="24"/>
        </w:rPr>
      </w:pPr>
      <w:r w:rsidRPr="000D2713">
        <w:rPr>
          <w:rFonts w:cs="Times New Roman"/>
          <w:szCs w:val="24"/>
        </w:rPr>
        <w:t>päritolutunnistused;</w:t>
      </w:r>
    </w:p>
    <w:p w14:paraId="5D53BAB0" w14:textId="38970CDF" w:rsidR="000D2713" w:rsidRPr="000D2713" w:rsidRDefault="000D2713" w:rsidP="00AB298A">
      <w:pPr>
        <w:pStyle w:val="Loendilik"/>
        <w:numPr>
          <w:ilvl w:val="0"/>
          <w:numId w:val="4"/>
        </w:numPr>
        <w:spacing w:line="240" w:lineRule="auto"/>
        <w:rPr>
          <w:rFonts w:cs="Times New Roman"/>
          <w:szCs w:val="24"/>
        </w:rPr>
      </w:pPr>
      <w:r w:rsidRPr="000D2713">
        <w:rPr>
          <w:rFonts w:cs="Times New Roman"/>
          <w:szCs w:val="24"/>
        </w:rPr>
        <w:t>küte ja jahutus;</w:t>
      </w:r>
    </w:p>
    <w:p w14:paraId="702DDF08" w14:textId="7A0E50DA" w:rsidR="000D2713" w:rsidRPr="000D2713" w:rsidRDefault="000D2713" w:rsidP="00AB298A">
      <w:pPr>
        <w:pStyle w:val="Loendilik"/>
        <w:numPr>
          <w:ilvl w:val="0"/>
          <w:numId w:val="4"/>
        </w:numPr>
        <w:spacing w:line="240" w:lineRule="auto"/>
        <w:rPr>
          <w:rFonts w:cs="Times New Roman"/>
          <w:szCs w:val="24"/>
        </w:rPr>
      </w:pPr>
      <w:r w:rsidRPr="000D2713">
        <w:rPr>
          <w:rFonts w:cs="Times New Roman"/>
          <w:szCs w:val="24"/>
        </w:rPr>
        <w:t xml:space="preserve">taastuvelektri </w:t>
      </w:r>
      <w:r w:rsidR="00473D1F" w:rsidRPr="000D2713">
        <w:rPr>
          <w:rFonts w:cs="Times New Roman"/>
          <w:szCs w:val="24"/>
        </w:rPr>
        <w:t xml:space="preserve">elektrisüsteemi </w:t>
      </w:r>
      <w:r w:rsidR="00FB3A59">
        <w:rPr>
          <w:rFonts w:cs="Times New Roman"/>
          <w:szCs w:val="24"/>
        </w:rPr>
        <w:t>integreerimise</w:t>
      </w:r>
      <w:r w:rsidRPr="000D2713">
        <w:rPr>
          <w:rFonts w:cs="Times New Roman"/>
          <w:szCs w:val="24"/>
        </w:rPr>
        <w:t xml:space="preserve"> hõlbustamine;</w:t>
      </w:r>
    </w:p>
    <w:p w14:paraId="2AD221BB" w14:textId="77777777" w:rsidR="000D2713" w:rsidRPr="000D2713" w:rsidRDefault="000D2713" w:rsidP="00AB298A">
      <w:pPr>
        <w:pStyle w:val="Loendilik"/>
        <w:numPr>
          <w:ilvl w:val="0"/>
          <w:numId w:val="4"/>
        </w:numPr>
        <w:spacing w:line="240" w:lineRule="auto"/>
        <w:rPr>
          <w:rFonts w:cs="Times New Roman"/>
          <w:szCs w:val="24"/>
        </w:rPr>
      </w:pPr>
      <w:r w:rsidRPr="000D2713">
        <w:rPr>
          <w:rFonts w:cs="Times New Roman"/>
          <w:szCs w:val="24"/>
        </w:rPr>
        <w:t>taastuvenergia kasutuselevõtu kiirendamine;</w:t>
      </w:r>
    </w:p>
    <w:p w14:paraId="5A64C518" w14:textId="61B94D79" w:rsidR="000D2713" w:rsidRPr="000D2713" w:rsidRDefault="000D2713" w:rsidP="00AB298A">
      <w:pPr>
        <w:pStyle w:val="Loendilik"/>
        <w:numPr>
          <w:ilvl w:val="0"/>
          <w:numId w:val="4"/>
        </w:numPr>
        <w:spacing w:line="240" w:lineRule="auto"/>
        <w:rPr>
          <w:rFonts w:cs="Times New Roman"/>
          <w:szCs w:val="24"/>
        </w:rPr>
      </w:pPr>
      <w:proofErr w:type="spellStart"/>
      <w:r w:rsidRPr="000D2713">
        <w:rPr>
          <w:rFonts w:cs="Times New Roman"/>
          <w:szCs w:val="24"/>
        </w:rPr>
        <w:t>biomassi</w:t>
      </w:r>
      <w:proofErr w:type="spellEnd"/>
      <w:r w:rsidRPr="000D2713">
        <w:rPr>
          <w:rFonts w:cs="Times New Roman"/>
          <w:szCs w:val="24"/>
        </w:rPr>
        <w:t xml:space="preserve"> säästlikkuse ja</w:t>
      </w:r>
      <w:r w:rsidR="00534A77">
        <w:rPr>
          <w:rFonts w:cs="Times New Roman"/>
          <w:szCs w:val="24"/>
        </w:rPr>
        <w:t xml:space="preserve"> kasvuhoonegaaside</w:t>
      </w:r>
      <w:r w:rsidRPr="000D2713">
        <w:rPr>
          <w:rFonts w:cs="Times New Roman"/>
          <w:szCs w:val="24"/>
        </w:rPr>
        <w:t xml:space="preserve"> </w:t>
      </w:r>
      <w:r w:rsidR="00534A77">
        <w:rPr>
          <w:rFonts w:cs="Times New Roman"/>
          <w:szCs w:val="24"/>
        </w:rPr>
        <w:t>(</w:t>
      </w:r>
      <w:r w:rsidRPr="000D2713">
        <w:rPr>
          <w:rFonts w:cs="Times New Roman"/>
          <w:szCs w:val="24"/>
        </w:rPr>
        <w:t>KHG</w:t>
      </w:r>
      <w:r w:rsidR="00534A77">
        <w:rPr>
          <w:rFonts w:cs="Times New Roman"/>
          <w:szCs w:val="24"/>
        </w:rPr>
        <w:t>)</w:t>
      </w:r>
      <w:r w:rsidRPr="000D2713">
        <w:rPr>
          <w:rFonts w:cs="Times New Roman"/>
          <w:szCs w:val="24"/>
        </w:rPr>
        <w:t xml:space="preserve"> kriteeriumid;</w:t>
      </w:r>
    </w:p>
    <w:p w14:paraId="66EA1277" w14:textId="77777777" w:rsidR="000D2713" w:rsidRDefault="000D2713" w:rsidP="00AB298A">
      <w:pPr>
        <w:pStyle w:val="Loendilik"/>
        <w:numPr>
          <w:ilvl w:val="0"/>
          <w:numId w:val="4"/>
        </w:numPr>
        <w:spacing w:line="240" w:lineRule="auto"/>
        <w:rPr>
          <w:rFonts w:cs="Times New Roman"/>
          <w:szCs w:val="24"/>
        </w:rPr>
      </w:pPr>
      <w:r w:rsidRPr="000D2713">
        <w:rPr>
          <w:rFonts w:cs="Times New Roman"/>
          <w:szCs w:val="24"/>
        </w:rPr>
        <w:t xml:space="preserve">transpordisektori KHG heite </w:t>
      </w:r>
      <w:commentRangeStart w:id="14"/>
      <w:r w:rsidRPr="000D2713">
        <w:rPr>
          <w:rFonts w:cs="Times New Roman"/>
          <w:szCs w:val="24"/>
        </w:rPr>
        <w:t>vähendamine</w:t>
      </w:r>
      <w:commentRangeEnd w:id="14"/>
      <w:r w:rsidR="0056127D">
        <w:rPr>
          <w:rStyle w:val="Kommentaariviide"/>
        </w:rPr>
        <w:commentReference w:id="14"/>
      </w:r>
      <w:r w:rsidRPr="000D2713">
        <w:rPr>
          <w:rFonts w:cs="Times New Roman"/>
          <w:szCs w:val="24"/>
        </w:rPr>
        <w:t>.</w:t>
      </w:r>
    </w:p>
    <w:p w14:paraId="4A059DC2" w14:textId="77777777" w:rsidR="0024782E" w:rsidRDefault="0024782E" w:rsidP="0024782E">
      <w:pPr>
        <w:spacing w:line="240" w:lineRule="auto"/>
        <w:rPr>
          <w:rFonts w:cs="Times New Roman"/>
          <w:szCs w:val="24"/>
        </w:rPr>
      </w:pPr>
    </w:p>
    <w:p w14:paraId="2D834633" w14:textId="0ABB2EF8" w:rsidR="0024782E" w:rsidRPr="0024782E" w:rsidRDefault="0024782E" w:rsidP="0024782E">
      <w:pPr>
        <w:spacing w:line="240" w:lineRule="auto"/>
        <w:rPr>
          <w:rFonts w:cs="Times New Roman"/>
          <w:szCs w:val="24"/>
        </w:rPr>
      </w:pPr>
      <w:r>
        <w:rPr>
          <w:rFonts w:cs="Times New Roman"/>
          <w:szCs w:val="24"/>
        </w:rPr>
        <w:t xml:space="preserve">Valdav osa transpordisektorit puudutavaid sätteid võetakse üle teise </w:t>
      </w:r>
      <w:commentRangeStart w:id="15"/>
      <w:r>
        <w:rPr>
          <w:rFonts w:cs="Times New Roman"/>
          <w:szCs w:val="24"/>
        </w:rPr>
        <w:t>eelnõuga, mis on hetkel koostamisel.</w:t>
      </w:r>
      <w:commentRangeEnd w:id="15"/>
      <w:r w:rsidR="003B1125">
        <w:rPr>
          <w:rStyle w:val="Kommentaariviide"/>
        </w:rPr>
        <w:commentReference w:id="15"/>
      </w:r>
    </w:p>
    <w:p w14:paraId="3CD35CE3" w14:textId="77777777" w:rsidR="000D2713" w:rsidRPr="000D2713" w:rsidRDefault="000D2713" w:rsidP="00AB298A">
      <w:pPr>
        <w:spacing w:line="240" w:lineRule="auto"/>
        <w:rPr>
          <w:rFonts w:cs="Times New Roman"/>
          <w:szCs w:val="24"/>
        </w:rPr>
      </w:pPr>
    </w:p>
    <w:p w14:paraId="139F3B65" w14:textId="7DA4FF86" w:rsidR="000D2713" w:rsidRPr="000D2713" w:rsidRDefault="000D2713" w:rsidP="00F21B3C">
      <w:pPr>
        <w:pStyle w:val="Pealkiri2"/>
        <w:spacing w:line="240" w:lineRule="auto"/>
        <w:rPr>
          <w:rFonts w:cs="Times New Roman"/>
          <w:b w:val="0"/>
          <w:bCs/>
          <w:szCs w:val="24"/>
        </w:rPr>
      </w:pPr>
      <w:bookmarkStart w:id="16" w:name="_Toc174976271"/>
      <w:r w:rsidRPr="000D2713">
        <w:rPr>
          <w:rFonts w:cs="Times New Roman"/>
          <w:bCs/>
          <w:szCs w:val="24"/>
        </w:rPr>
        <w:t xml:space="preserve">2.1. Riigi taastuvenergia </w:t>
      </w:r>
      <w:proofErr w:type="spellStart"/>
      <w:r w:rsidRPr="000D2713">
        <w:rPr>
          <w:rFonts w:cs="Times New Roman"/>
          <w:bCs/>
          <w:szCs w:val="24"/>
        </w:rPr>
        <w:t>üldeesmärk</w:t>
      </w:r>
      <w:proofErr w:type="spellEnd"/>
      <w:r w:rsidRPr="000D2713">
        <w:rPr>
          <w:rFonts w:cs="Times New Roman"/>
          <w:bCs/>
          <w:szCs w:val="24"/>
        </w:rPr>
        <w:t xml:space="preserve"> ja sektorite alameesmärgid ning nende arvutamise põhimõtted</w:t>
      </w:r>
      <w:bookmarkEnd w:id="16"/>
    </w:p>
    <w:p w14:paraId="5EB65DBE" w14:textId="77777777" w:rsidR="000D2713" w:rsidRPr="000D2713" w:rsidRDefault="000D2713" w:rsidP="00AB298A">
      <w:pPr>
        <w:spacing w:line="240" w:lineRule="auto"/>
        <w:rPr>
          <w:rFonts w:cs="Times New Roman"/>
          <w:szCs w:val="24"/>
        </w:rPr>
      </w:pPr>
    </w:p>
    <w:p w14:paraId="153729E1" w14:textId="50D4EF0E" w:rsidR="000D2713" w:rsidRPr="000D2713" w:rsidRDefault="000D2713" w:rsidP="00AB298A">
      <w:pPr>
        <w:spacing w:line="240" w:lineRule="auto"/>
        <w:rPr>
          <w:rFonts w:cs="Times New Roman"/>
          <w:szCs w:val="24"/>
        </w:rPr>
      </w:pPr>
      <w:r w:rsidRPr="000D2713">
        <w:rPr>
          <w:rFonts w:cs="Times New Roman"/>
          <w:szCs w:val="24"/>
        </w:rPr>
        <w:t xml:space="preserve">Uue taastuvenergia direktiivi kohaselt peab Euroopa Liidu taastuvenergia osakaal moodustama </w:t>
      </w:r>
      <w:r w:rsidR="00CD3C3A">
        <w:rPr>
          <w:rFonts w:cs="Times New Roman"/>
          <w:szCs w:val="24"/>
        </w:rPr>
        <w:t xml:space="preserve">energia </w:t>
      </w:r>
      <w:r w:rsidRPr="000D2713">
        <w:rPr>
          <w:rFonts w:cs="Times New Roman"/>
          <w:szCs w:val="24"/>
        </w:rPr>
        <w:t xml:space="preserve">summaarsest lõpptarbimisest aastal 2030 vähemalt 42,5%. Sealjuures on </w:t>
      </w:r>
      <w:r w:rsidR="00301CC8">
        <w:rPr>
          <w:rFonts w:cs="Times New Roman"/>
          <w:szCs w:val="24"/>
        </w:rPr>
        <w:t>eeldatud</w:t>
      </w:r>
      <w:r w:rsidRPr="000D2713">
        <w:rPr>
          <w:rFonts w:cs="Times New Roman"/>
          <w:szCs w:val="24"/>
        </w:rPr>
        <w:t xml:space="preserve">, et liikmesriigid püüdlevad 45% eesmärgini samaks aastaks. Eesmärgi täitmisse panustavad liikmesriigid </w:t>
      </w:r>
      <w:r w:rsidR="00E125F9">
        <w:rPr>
          <w:rFonts w:cs="Times New Roman"/>
          <w:szCs w:val="24"/>
        </w:rPr>
        <w:t>enda seatud</w:t>
      </w:r>
      <w:r w:rsidRPr="000D2713">
        <w:rPr>
          <w:rFonts w:cs="Times New Roman"/>
          <w:szCs w:val="24"/>
        </w:rPr>
        <w:t xml:space="preserve"> riiklike eesmärkide</w:t>
      </w:r>
      <w:r w:rsidR="00E125F9">
        <w:rPr>
          <w:rFonts w:cs="Times New Roman"/>
          <w:szCs w:val="24"/>
        </w:rPr>
        <w:t xml:space="preserve"> kohaselt</w:t>
      </w:r>
      <w:r w:rsidR="00301CC8">
        <w:rPr>
          <w:rFonts w:cs="Times New Roman"/>
          <w:szCs w:val="24"/>
        </w:rPr>
        <w:t>. Eesti eesmärgiks on</w:t>
      </w:r>
      <w:r w:rsidR="00CD3C3A">
        <w:rPr>
          <w:rFonts w:cs="Times New Roman"/>
          <w:szCs w:val="24"/>
        </w:rPr>
        <w:t>, et</w:t>
      </w:r>
      <w:r w:rsidR="00CD3C3A" w:rsidRPr="00CD3C3A">
        <w:rPr>
          <w:rFonts w:cs="Times New Roman"/>
          <w:szCs w:val="24"/>
        </w:rPr>
        <w:t xml:space="preserve"> riigisisesest energia summaarsest lõpptarbimisest</w:t>
      </w:r>
      <w:r w:rsidR="00CD3C3A">
        <w:rPr>
          <w:rFonts w:cs="Times New Roman"/>
          <w:szCs w:val="24"/>
        </w:rPr>
        <w:t xml:space="preserve"> aastal 2030 moodustab taastuvenergia vähemalt 65% (vt </w:t>
      </w:r>
      <w:proofErr w:type="spellStart"/>
      <w:r w:rsidR="00CD3C3A">
        <w:rPr>
          <w:rFonts w:cs="Times New Roman"/>
          <w:szCs w:val="24"/>
        </w:rPr>
        <w:t>EnKS</w:t>
      </w:r>
      <w:proofErr w:type="spellEnd"/>
      <w:r w:rsidR="00CD3C3A">
        <w:rPr>
          <w:rFonts w:cs="Times New Roman"/>
          <w:szCs w:val="24"/>
        </w:rPr>
        <w:t xml:space="preserve"> </w:t>
      </w:r>
      <w:r w:rsidR="00CD3C3A" w:rsidRPr="000D2713">
        <w:rPr>
          <w:rFonts w:cs="Times New Roman"/>
          <w:szCs w:val="24"/>
        </w:rPr>
        <w:t>§</w:t>
      </w:r>
      <w:r w:rsidR="00CD3C3A">
        <w:rPr>
          <w:rFonts w:cs="Times New Roman"/>
          <w:szCs w:val="24"/>
        </w:rPr>
        <w:t xml:space="preserve"> 32</w:t>
      </w:r>
      <w:r w:rsidR="00CD3C3A" w:rsidRPr="00CD3C3A">
        <w:rPr>
          <w:rFonts w:cs="Times New Roman"/>
          <w:szCs w:val="24"/>
          <w:vertAlign w:val="superscript"/>
        </w:rPr>
        <w:t>1</w:t>
      </w:r>
      <w:r w:rsidR="00CD3C3A">
        <w:rPr>
          <w:rFonts w:cs="Times New Roman"/>
          <w:szCs w:val="24"/>
        </w:rPr>
        <w:t xml:space="preserve"> lg 1) </w:t>
      </w:r>
      <w:r w:rsidRPr="000D2713">
        <w:rPr>
          <w:rFonts w:cs="Times New Roman"/>
          <w:szCs w:val="24"/>
        </w:rPr>
        <w:t xml:space="preserve">Lisaks on </w:t>
      </w:r>
      <w:r w:rsidR="00301CC8">
        <w:rPr>
          <w:rFonts w:cs="Times New Roman"/>
          <w:szCs w:val="24"/>
        </w:rPr>
        <w:t>seatud</w:t>
      </w:r>
      <w:r w:rsidRPr="000D2713">
        <w:rPr>
          <w:rFonts w:cs="Times New Roman"/>
          <w:szCs w:val="24"/>
        </w:rPr>
        <w:t xml:space="preserve"> kohustus, et 2030. aastaks on </w:t>
      </w:r>
      <w:r w:rsidR="00EF0DF0">
        <w:rPr>
          <w:rFonts w:cs="Times New Roman"/>
          <w:szCs w:val="24"/>
        </w:rPr>
        <w:t xml:space="preserve">kokku riiklikult </w:t>
      </w:r>
      <w:r w:rsidRPr="000D2713">
        <w:rPr>
          <w:rFonts w:cs="Times New Roman"/>
          <w:szCs w:val="24"/>
        </w:rPr>
        <w:t xml:space="preserve">lisandunud taastuvenergia võimsusest vähemalt 5% uuenduslik paigaldatud taastuvenergia võimsus. </w:t>
      </w:r>
      <w:proofErr w:type="spellStart"/>
      <w:r w:rsidR="00B25FF0">
        <w:rPr>
          <w:rFonts w:cs="Times New Roman"/>
          <w:szCs w:val="24"/>
        </w:rPr>
        <w:t>Üldeesmärgi</w:t>
      </w:r>
      <w:proofErr w:type="spellEnd"/>
      <w:r w:rsidR="00B25FF0">
        <w:rPr>
          <w:rFonts w:cs="Times New Roman"/>
          <w:szCs w:val="24"/>
        </w:rPr>
        <w:t xml:space="preserve"> kõrval </w:t>
      </w:r>
      <w:r w:rsidRPr="000D2713">
        <w:rPr>
          <w:rFonts w:cs="Times New Roman"/>
          <w:szCs w:val="24"/>
        </w:rPr>
        <w:t>sätestab direktiiv ka sektori</w:t>
      </w:r>
      <w:r w:rsidR="00FB3A59">
        <w:rPr>
          <w:rFonts w:cs="Times New Roman"/>
          <w:szCs w:val="24"/>
        </w:rPr>
        <w:t>te</w:t>
      </w:r>
      <w:r w:rsidRPr="000D2713">
        <w:rPr>
          <w:rFonts w:cs="Times New Roman"/>
          <w:szCs w:val="24"/>
        </w:rPr>
        <w:t xml:space="preserve"> alameesmärgid:</w:t>
      </w:r>
    </w:p>
    <w:p w14:paraId="004E46C7" w14:textId="1CFA3E94" w:rsidR="000D2713" w:rsidRPr="000D2713" w:rsidRDefault="000D2713" w:rsidP="00AB298A">
      <w:pPr>
        <w:pStyle w:val="Loendilik"/>
        <w:numPr>
          <w:ilvl w:val="0"/>
          <w:numId w:val="5"/>
        </w:numPr>
        <w:spacing w:line="240" w:lineRule="auto"/>
        <w:rPr>
          <w:rFonts w:cs="Times New Roman"/>
          <w:szCs w:val="24"/>
        </w:rPr>
      </w:pPr>
      <w:r w:rsidRPr="000D2713">
        <w:rPr>
          <w:rFonts w:cs="Times New Roman"/>
          <w:szCs w:val="24"/>
        </w:rPr>
        <w:t>Taastuvenergia osatähtsus jahutuse- ja kütteenergia summaarses lõpptarbimises – alates 2020. aastal saavutatud tasemest peab iga liikmesriik suurenema vähemalt 0,8</w:t>
      </w:r>
      <w:r w:rsidR="003E393F">
        <w:rPr>
          <w:rFonts w:cs="Times New Roman"/>
          <w:szCs w:val="24"/>
        </w:rPr>
        <w:t> </w:t>
      </w:r>
      <w:r w:rsidRPr="000D2713">
        <w:rPr>
          <w:rFonts w:cs="Times New Roman"/>
          <w:szCs w:val="24"/>
        </w:rPr>
        <w:t>protsendipunkti aastas, arvutatuna ajavahemiku 2021–2025 kohta</w:t>
      </w:r>
      <w:r w:rsidR="00473D1F">
        <w:rPr>
          <w:rFonts w:cs="Times New Roman"/>
          <w:szCs w:val="24"/>
        </w:rPr>
        <w:t>,</w:t>
      </w:r>
      <w:r w:rsidRPr="000D2713">
        <w:rPr>
          <w:rFonts w:cs="Times New Roman"/>
          <w:szCs w:val="24"/>
        </w:rPr>
        <w:t xml:space="preserve"> ja keskmiselt vähemalt 1,1 protsendipunkti aastas</w:t>
      </w:r>
      <w:r w:rsidR="00473D1F">
        <w:rPr>
          <w:rFonts w:cs="Times New Roman"/>
          <w:szCs w:val="24"/>
        </w:rPr>
        <w:t>,</w:t>
      </w:r>
      <w:r w:rsidRPr="000D2713">
        <w:rPr>
          <w:rFonts w:cs="Times New Roman"/>
          <w:szCs w:val="24"/>
        </w:rPr>
        <w:t xml:space="preserve"> arvutatuna ajavahemiku 2026–2030 kohta. Eesmär</w:t>
      </w:r>
      <w:r w:rsidR="00FB3A59">
        <w:rPr>
          <w:rFonts w:cs="Times New Roman"/>
          <w:szCs w:val="24"/>
        </w:rPr>
        <w:t>k</w:t>
      </w:r>
      <w:r w:rsidRPr="000D2713">
        <w:rPr>
          <w:rFonts w:cs="Times New Roman"/>
          <w:szCs w:val="24"/>
        </w:rPr>
        <w:t xml:space="preserve"> on saavutada taastuvenergia osakaal lõpptarbimisest </w:t>
      </w:r>
      <w:r w:rsidR="00473D1F">
        <w:rPr>
          <w:rFonts w:cs="Times New Roman"/>
          <w:szCs w:val="24"/>
        </w:rPr>
        <w:t>selles</w:t>
      </w:r>
      <w:r w:rsidRPr="000D2713">
        <w:rPr>
          <w:rFonts w:cs="Times New Roman"/>
          <w:szCs w:val="24"/>
        </w:rPr>
        <w:t xml:space="preserve"> sektoris 60%</w:t>
      </w:r>
      <w:r w:rsidR="00473D1F">
        <w:rPr>
          <w:rFonts w:cs="Times New Roman"/>
          <w:szCs w:val="24"/>
        </w:rPr>
        <w:t>. K</w:t>
      </w:r>
      <w:r w:rsidRPr="000D2713">
        <w:rPr>
          <w:rFonts w:cs="Times New Roman"/>
          <w:szCs w:val="24"/>
        </w:rPr>
        <w:t xml:space="preserve">una Eesti on juba ületanud 60% piiri, siis seda eesmärki eraldi kohaldama ei pea. </w:t>
      </w:r>
      <w:r w:rsidR="00E125F9">
        <w:rPr>
          <w:rFonts w:cs="Times New Roman"/>
          <w:szCs w:val="24"/>
        </w:rPr>
        <w:t>L</w:t>
      </w:r>
      <w:r w:rsidR="00473D1F">
        <w:rPr>
          <w:rFonts w:cs="Times New Roman"/>
          <w:szCs w:val="24"/>
        </w:rPr>
        <w:t>i</w:t>
      </w:r>
      <w:r w:rsidR="00E125F9">
        <w:rPr>
          <w:rFonts w:cs="Times New Roman"/>
          <w:szCs w:val="24"/>
        </w:rPr>
        <w:t>sa</w:t>
      </w:r>
      <w:r w:rsidRPr="000D2713">
        <w:rPr>
          <w:rFonts w:cs="Times New Roman"/>
          <w:szCs w:val="24"/>
        </w:rPr>
        <w:t>eesmärk on suurendada taastuvatest energiaallikatest toodetud energia ning heitsoojus- ja heitjahutusenergia osakaalu kaugküttes ja -jahutuses keskmiselt soovitusliku 2,2 protsendipunkti võrra aastas, arvutatuna ajavahemiku 2021–2030 kohta, võttes aluseks taastuvatest energiaallikatest toodetud energia ning heitsoojus- ja heitjahutusenergia osakaalu kaugküttes ja -jahutuses aastal 2020.</w:t>
      </w:r>
      <w:r w:rsidR="00301CC8">
        <w:rPr>
          <w:rFonts w:cs="Times New Roman"/>
          <w:szCs w:val="24"/>
        </w:rPr>
        <w:t xml:space="preserve"> </w:t>
      </w:r>
    </w:p>
    <w:p w14:paraId="055C0CCD" w14:textId="35FB6F00" w:rsidR="00B25FF0" w:rsidRDefault="00B25FF0" w:rsidP="00B25FF0">
      <w:pPr>
        <w:pStyle w:val="Loendilik"/>
        <w:numPr>
          <w:ilvl w:val="0"/>
          <w:numId w:val="5"/>
        </w:numPr>
        <w:spacing w:line="240" w:lineRule="auto"/>
        <w:rPr>
          <w:rFonts w:cs="Times New Roman"/>
          <w:szCs w:val="24"/>
        </w:rPr>
      </w:pPr>
      <w:r w:rsidRPr="000D2713">
        <w:rPr>
          <w:rFonts w:cs="Times New Roman"/>
          <w:szCs w:val="24"/>
        </w:rPr>
        <w:lastRenderedPageBreak/>
        <w:t xml:space="preserve">Uus eesmärk seatakse tööstussektorile, mille kohaselt tuleb sektoris suurendada taastuvate energiaallikate osakaalu lõppenergia tootmiseks ja muuks kui energiatootmiseks kasutatavate energiaallikate </w:t>
      </w:r>
      <w:r>
        <w:rPr>
          <w:rFonts w:cs="Times New Roman"/>
          <w:szCs w:val="24"/>
        </w:rPr>
        <w:t>puhul</w:t>
      </w:r>
      <w:r w:rsidRPr="000D2713">
        <w:rPr>
          <w:rFonts w:cs="Times New Roman"/>
          <w:szCs w:val="24"/>
        </w:rPr>
        <w:t xml:space="preserve"> keskmiselt vähemalt 1,6</w:t>
      </w:r>
      <w:r w:rsidR="003E393F">
        <w:rPr>
          <w:rFonts w:cs="Times New Roman"/>
          <w:szCs w:val="24"/>
        </w:rPr>
        <w:t> </w:t>
      </w:r>
      <w:r w:rsidRPr="000D2713">
        <w:rPr>
          <w:rFonts w:cs="Times New Roman"/>
          <w:szCs w:val="24"/>
        </w:rPr>
        <w:t>protsendipunkti aastas, arvutatuna ajavahemike 2021–2025 ja 2026–2030 kohta. Lisaks tuleb tagada, et lõppenergia tootmiseks ja muuks otstarbeks kasutatavast vesinikust moodustab muu kui bioloogilist päritolu taastuvkütus (RFNBO) 2030.</w:t>
      </w:r>
      <w:r w:rsidR="003E393F">
        <w:rPr>
          <w:rFonts w:cs="Times New Roman"/>
          <w:szCs w:val="24"/>
        </w:rPr>
        <w:t> </w:t>
      </w:r>
      <w:r w:rsidRPr="000D2713">
        <w:rPr>
          <w:rFonts w:cs="Times New Roman"/>
          <w:szCs w:val="24"/>
        </w:rPr>
        <w:t xml:space="preserve">aastaks vähemalt 42% ja 2035. aastaks 60%. Käesoleval ajal puuduvad Eestis ettevõtted, </w:t>
      </w:r>
      <w:r>
        <w:rPr>
          <w:rFonts w:cs="Times New Roman"/>
          <w:szCs w:val="24"/>
        </w:rPr>
        <w:t>millele nimetatud eesmärk kohalduks.</w:t>
      </w:r>
    </w:p>
    <w:p w14:paraId="3A3E2116" w14:textId="009982E9" w:rsidR="000D2713" w:rsidRPr="000D2713" w:rsidRDefault="000D2713" w:rsidP="00AB298A">
      <w:pPr>
        <w:spacing w:line="240" w:lineRule="auto"/>
        <w:rPr>
          <w:rFonts w:cs="Times New Roman"/>
          <w:szCs w:val="24"/>
        </w:rPr>
      </w:pPr>
      <w:r w:rsidRPr="000D2713">
        <w:rPr>
          <w:rFonts w:cs="Times New Roman"/>
          <w:szCs w:val="24"/>
        </w:rPr>
        <w:t xml:space="preserve">Eesti taastuvenergia eesmärki ning selleni jõudmise </w:t>
      </w:r>
      <w:r w:rsidR="008B7B96">
        <w:rPr>
          <w:rFonts w:cs="Times New Roman"/>
          <w:szCs w:val="24"/>
        </w:rPr>
        <w:t>teekond</w:t>
      </w:r>
      <w:r w:rsidRPr="000D2713">
        <w:rPr>
          <w:rFonts w:cs="Times New Roman"/>
          <w:szCs w:val="24"/>
        </w:rPr>
        <w:t xml:space="preserve"> on kirjeldatud EL</w:t>
      </w:r>
      <w:r w:rsidR="00E125F9">
        <w:rPr>
          <w:rFonts w:cs="Times New Roman"/>
          <w:szCs w:val="24"/>
        </w:rPr>
        <w:t>i</w:t>
      </w:r>
      <w:r w:rsidRPr="000D2713">
        <w:rPr>
          <w:rFonts w:cs="Times New Roman"/>
          <w:szCs w:val="24"/>
        </w:rPr>
        <w:t xml:space="preserve"> energialiidu ja kliimameetmete juhtimise määruse (EL) 2018/1999 alusel dokumendis „Riiklik energia- ja kliimakava aastani 2030“</w:t>
      </w:r>
      <w:r w:rsidR="00E125F9">
        <w:rPr>
          <w:rFonts w:cs="Times New Roman"/>
          <w:szCs w:val="24"/>
        </w:rPr>
        <w:t xml:space="preserve"> (REKK)</w:t>
      </w:r>
      <w:r w:rsidRPr="000D2713">
        <w:rPr>
          <w:rFonts w:cs="Times New Roman"/>
          <w:szCs w:val="24"/>
        </w:rPr>
        <w:t xml:space="preserve">, mille ajakohastamisega tegeleb </w:t>
      </w:r>
      <w:r w:rsidR="00E125F9">
        <w:rPr>
          <w:rFonts w:cs="Times New Roman"/>
          <w:szCs w:val="24"/>
        </w:rPr>
        <w:t>praegu</w:t>
      </w:r>
      <w:r w:rsidRPr="000D2713">
        <w:rPr>
          <w:rFonts w:cs="Times New Roman"/>
          <w:szCs w:val="24"/>
        </w:rPr>
        <w:t xml:space="preserve"> Kliimaministeerium ja esitab </w:t>
      </w:r>
      <w:r w:rsidR="00E125F9">
        <w:rPr>
          <w:rFonts w:cs="Times New Roman"/>
          <w:szCs w:val="24"/>
        </w:rPr>
        <w:t xml:space="preserve">selle </w:t>
      </w:r>
      <w:r w:rsidRPr="000D2713">
        <w:rPr>
          <w:rFonts w:cs="Times New Roman"/>
          <w:szCs w:val="24"/>
        </w:rPr>
        <w:t>seejärel Euroopa Komisjonile.</w:t>
      </w:r>
      <w:r w:rsidR="00594295">
        <w:rPr>
          <w:rFonts w:cs="Times New Roman"/>
          <w:szCs w:val="24"/>
        </w:rPr>
        <w:t xml:space="preserve"> Eesmärgi kohaselt saavutab Eesti kliimaneutraalsuse aastaks </w:t>
      </w:r>
      <w:r w:rsidR="00594295" w:rsidRPr="00594295">
        <w:rPr>
          <w:rFonts w:cs="Times New Roman"/>
          <w:szCs w:val="24"/>
        </w:rPr>
        <w:t>2050</w:t>
      </w:r>
      <w:r w:rsidR="00594295">
        <w:rPr>
          <w:rFonts w:cs="Times New Roman"/>
          <w:szCs w:val="24"/>
        </w:rPr>
        <w:t xml:space="preserve"> ja</w:t>
      </w:r>
      <w:r w:rsidR="00594295" w:rsidRPr="00594295">
        <w:rPr>
          <w:rFonts w:cs="Times New Roman"/>
          <w:szCs w:val="24"/>
        </w:rPr>
        <w:t xml:space="preserve"> sihiks on katta aasta</w:t>
      </w:r>
      <w:r w:rsidR="00974883">
        <w:rPr>
          <w:rFonts w:cs="Times New Roman"/>
          <w:szCs w:val="24"/>
        </w:rPr>
        <w:t>l</w:t>
      </w:r>
      <w:r w:rsidR="00594295" w:rsidRPr="00594295">
        <w:rPr>
          <w:rFonts w:cs="Times New Roman"/>
          <w:szCs w:val="24"/>
        </w:rPr>
        <w:t xml:space="preserve"> 2030 Eesti </w:t>
      </w:r>
      <w:r w:rsidR="00594295">
        <w:rPr>
          <w:rFonts w:cs="Times New Roman"/>
          <w:szCs w:val="24"/>
        </w:rPr>
        <w:t>elektrienergia tarbimisest</w:t>
      </w:r>
      <w:r w:rsidR="00594295" w:rsidRPr="00594295">
        <w:rPr>
          <w:rFonts w:cs="Times New Roman"/>
          <w:szCs w:val="24"/>
        </w:rPr>
        <w:t xml:space="preserve"> 100% taastuvelektriga</w:t>
      </w:r>
      <w:r w:rsidR="00594295">
        <w:rPr>
          <w:rFonts w:cs="Times New Roman"/>
          <w:szCs w:val="24"/>
        </w:rPr>
        <w:t xml:space="preserve">. </w:t>
      </w:r>
      <w:r w:rsidR="00594295" w:rsidRPr="00594295">
        <w:rPr>
          <w:rFonts w:cs="Times New Roman"/>
          <w:szCs w:val="24"/>
        </w:rPr>
        <w:t>Taastuvenergia osakaal energia summaarsest lõpptarbimisest peab aastal 2030 olema vähemalt 65%</w:t>
      </w:r>
      <w:r w:rsidR="00594295">
        <w:rPr>
          <w:rFonts w:cs="Times New Roman"/>
          <w:szCs w:val="24"/>
        </w:rPr>
        <w:t>. 202</w:t>
      </w:r>
      <w:r w:rsidR="00974883">
        <w:rPr>
          <w:rFonts w:cs="Times New Roman"/>
          <w:szCs w:val="24"/>
        </w:rPr>
        <w:t>2</w:t>
      </w:r>
      <w:r w:rsidR="00594295">
        <w:rPr>
          <w:rFonts w:cs="Times New Roman"/>
          <w:szCs w:val="24"/>
        </w:rPr>
        <w:t>. aasta seisuga moodusta</w:t>
      </w:r>
      <w:r w:rsidR="00974883">
        <w:rPr>
          <w:rFonts w:cs="Times New Roman"/>
          <w:szCs w:val="24"/>
        </w:rPr>
        <w:t>s taastuvenergia osatähtsus energia lõpptarbimisest 38,5% ja elektrienergia tarbimisest 29,1%</w:t>
      </w:r>
      <w:r w:rsidR="00974883">
        <w:rPr>
          <w:rStyle w:val="Allmrkuseviide"/>
          <w:rFonts w:cs="Times New Roman"/>
          <w:szCs w:val="24"/>
        </w:rPr>
        <w:footnoteReference w:id="2"/>
      </w:r>
      <w:r w:rsidR="00974883">
        <w:rPr>
          <w:rFonts w:cs="Times New Roman"/>
          <w:szCs w:val="24"/>
        </w:rPr>
        <w:t>.</w:t>
      </w:r>
    </w:p>
    <w:p w14:paraId="7C882573" w14:textId="77777777" w:rsidR="000D2713" w:rsidRPr="000D2713" w:rsidRDefault="000D2713" w:rsidP="00AB298A">
      <w:pPr>
        <w:spacing w:line="240" w:lineRule="auto"/>
        <w:rPr>
          <w:rFonts w:cs="Times New Roman"/>
          <w:szCs w:val="24"/>
        </w:rPr>
      </w:pPr>
    </w:p>
    <w:p w14:paraId="0E11B287" w14:textId="77777777" w:rsidR="000D2713" w:rsidRPr="000D2713" w:rsidRDefault="000D2713" w:rsidP="00F21B3C">
      <w:pPr>
        <w:pStyle w:val="Pealkiri2"/>
        <w:spacing w:line="240" w:lineRule="auto"/>
        <w:rPr>
          <w:rFonts w:cs="Times New Roman"/>
          <w:b w:val="0"/>
          <w:bCs/>
          <w:szCs w:val="24"/>
        </w:rPr>
      </w:pPr>
      <w:bookmarkStart w:id="17" w:name="_Toc174976272"/>
      <w:r w:rsidRPr="000D2713">
        <w:rPr>
          <w:rFonts w:cs="Times New Roman"/>
          <w:bCs/>
          <w:szCs w:val="24"/>
        </w:rPr>
        <w:t>2.2. Päritolutunnistused</w:t>
      </w:r>
      <w:bookmarkEnd w:id="17"/>
    </w:p>
    <w:p w14:paraId="57FAA15C" w14:textId="77777777" w:rsidR="000D2713" w:rsidRPr="000D2713" w:rsidRDefault="000D2713" w:rsidP="00AB298A">
      <w:pPr>
        <w:spacing w:line="240" w:lineRule="auto"/>
        <w:rPr>
          <w:rFonts w:cs="Times New Roman"/>
          <w:szCs w:val="24"/>
        </w:rPr>
      </w:pPr>
    </w:p>
    <w:p w14:paraId="450D28BA" w14:textId="3A153C04" w:rsidR="000D2713" w:rsidRPr="000D2713" w:rsidRDefault="000D2713" w:rsidP="00AB298A">
      <w:pPr>
        <w:spacing w:line="240" w:lineRule="auto"/>
        <w:rPr>
          <w:rFonts w:cs="Times New Roman"/>
          <w:szCs w:val="24"/>
        </w:rPr>
      </w:pPr>
      <w:r w:rsidRPr="000D2713">
        <w:rPr>
          <w:rFonts w:cs="Times New Roman"/>
          <w:szCs w:val="24"/>
        </w:rPr>
        <w:t xml:space="preserve">Uue taastuvenergia direktiivi </w:t>
      </w:r>
      <w:r w:rsidR="00E125F9">
        <w:rPr>
          <w:rFonts w:cs="Times New Roman"/>
          <w:szCs w:val="24"/>
        </w:rPr>
        <w:t>alusel</w:t>
      </w:r>
      <w:r w:rsidRPr="000D2713">
        <w:rPr>
          <w:rFonts w:cs="Times New Roman"/>
          <w:szCs w:val="24"/>
        </w:rPr>
        <w:t xml:space="preserve"> sätestatakse eelnõu</w:t>
      </w:r>
      <w:r w:rsidR="00E125F9">
        <w:rPr>
          <w:rFonts w:cs="Times New Roman"/>
          <w:szCs w:val="24"/>
        </w:rPr>
        <w:t>s</w:t>
      </w:r>
      <w:r w:rsidRPr="000D2713">
        <w:rPr>
          <w:rFonts w:cs="Times New Roman"/>
          <w:szCs w:val="24"/>
        </w:rPr>
        <w:t xml:space="preserve"> päritolutunnistuste väljastami</w:t>
      </w:r>
      <w:r w:rsidR="00E125F9">
        <w:rPr>
          <w:rFonts w:cs="Times New Roman"/>
          <w:szCs w:val="24"/>
        </w:rPr>
        <w:t>ne</w:t>
      </w:r>
      <w:r w:rsidRPr="000D2713">
        <w:rPr>
          <w:rFonts w:cs="Times New Roman"/>
          <w:szCs w:val="24"/>
        </w:rPr>
        <w:t xml:space="preserve"> ka vesinikule ja sünteetilistele kütustele. Uuesti sõnastatud direktiivi (EL) 2018/2001 on </w:t>
      </w:r>
      <w:r w:rsidR="006739F8">
        <w:rPr>
          <w:rFonts w:cs="Times New Roman"/>
          <w:szCs w:val="24"/>
        </w:rPr>
        <w:t>täiendatud</w:t>
      </w:r>
      <w:r w:rsidRPr="000D2713">
        <w:rPr>
          <w:rFonts w:cs="Times New Roman"/>
          <w:szCs w:val="24"/>
        </w:rPr>
        <w:t xml:space="preserve"> mu</w:t>
      </w:r>
      <w:r w:rsidR="00FB3A59">
        <w:rPr>
          <w:rFonts w:cs="Times New Roman"/>
          <w:szCs w:val="24"/>
        </w:rPr>
        <w:t>i</w:t>
      </w:r>
      <w:r w:rsidRPr="000D2713">
        <w:rPr>
          <w:rFonts w:cs="Times New Roman"/>
          <w:szCs w:val="24"/>
        </w:rPr>
        <w:t>d kui bioloogilist päritolu taastuvkütus</w:t>
      </w:r>
      <w:r w:rsidR="006739F8">
        <w:rPr>
          <w:rFonts w:cs="Times New Roman"/>
          <w:szCs w:val="24"/>
        </w:rPr>
        <w:t>eid käsitlevad sätted</w:t>
      </w:r>
      <w:r w:rsidRPr="000D2713">
        <w:rPr>
          <w:rFonts w:cs="Times New Roman"/>
          <w:szCs w:val="24"/>
        </w:rPr>
        <w:t>. Muud</w:t>
      </w:r>
      <w:r w:rsidR="00FB3A59">
        <w:rPr>
          <w:rFonts w:cs="Times New Roman"/>
          <w:szCs w:val="24"/>
        </w:rPr>
        <w:t>eks</w:t>
      </w:r>
      <w:r w:rsidRPr="000D2713">
        <w:rPr>
          <w:rFonts w:cs="Times New Roman"/>
          <w:szCs w:val="24"/>
        </w:rPr>
        <w:t xml:space="preserve"> kui bioloogilist päritolu taastuvkütusteks loetakse vedelaid ja gaasilisi kütuseid, milles sisalduv energia pärineb muudest taastuvatest energiaallikatest kui </w:t>
      </w:r>
      <w:proofErr w:type="spellStart"/>
      <w:r w:rsidRPr="000D2713">
        <w:rPr>
          <w:rFonts w:cs="Times New Roman"/>
          <w:szCs w:val="24"/>
        </w:rPr>
        <w:t>biomass</w:t>
      </w:r>
      <w:proofErr w:type="spellEnd"/>
      <w:r w:rsidRPr="000D2713">
        <w:rPr>
          <w:rFonts w:cs="Times New Roman"/>
          <w:szCs w:val="24"/>
        </w:rPr>
        <w:t>. Lisaks laiendatakse päritolutunnistuste väljastami</w:t>
      </w:r>
      <w:r w:rsidR="006739F8">
        <w:rPr>
          <w:rFonts w:cs="Times New Roman"/>
          <w:szCs w:val="24"/>
        </w:rPr>
        <w:t>ne</w:t>
      </w:r>
      <w:r w:rsidRPr="000D2713">
        <w:rPr>
          <w:rFonts w:cs="Times New Roman"/>
          <w:szCs w:val="24"/>
        </w:rPr>
        <w:t xml:space="preserve"> otse tarbijatele ja tarnijatele.</w:t>
      </w:r>
    </w:p>
    <w:p w14:paraId="24E04D66" w14:textId="77777777" w:rsidR="000D2713" w:rsidRPr="000D2713" w:rsidRDefault="000D2713" w:rsidP="00AB298A">
      <w:pPr>
        <w:spacing w:line="240" w:lineRule="auto"/>
        <w:rPr>
          <w:rFonts w:cs="Times New Roman"/>
          <w:szCs w:val="24"/>
        </w:rPr>
      </w:pPr>
    </w:p>
    <w:p w14:paraId="4C061620" w14:textId="6EA1D697" w:rsidR="000D2713" w:rsidRPr="000D2713" w:rsidRDefault="000D2713" w:rsidP="00F21B3C">
      <w:pPr>
        <w:pStyle w:val="Pealkiri2"/>
        <w:spacing w:line="240" w:lineRule="auto"/>
        <w:rPr>
          <w:rFonts w:cs="Times New Roman"/>
          <w:b w:val="0"/>
          <w:bCs/>
          <w:szCs w:val="24"/>
        </w:rPr>
      </w:pPr>
      <w:bookmarkStart w:id="18" w:name="_Toc174976273"/>
      <w:r w:rsidRPr="000D2713">
        <w:rPr>
          <w:rFonts w:cs="Times New Roman"/>
          <w:bCs/>
          <w:szCs w:val="24"/>
        </w:rPr>
        <w:t xml:space="preserve">2.3. </w:t>
      </w:r>
      <w:r w:rsidR="001D0D92" w:rsidRPr="001D0D92">
        <w:rPr>
          <w:rFonts w:cs="Times New Roman"/>
          <w:bCs/>
          <w:szCs w:val="24"/>
        </w:rPr>
        <w:t xml:space="preserve">Metsa </w:t>
      </w:r>
      <w:proofErr w:type="spellStart"/>
      <w:r w:rsidR="001D0D92" w:rsidRPr="001D0D92">
        <w:rPr>
          <w:rFonts w:cs="Times New Roman"/>
          <w:bCs/>
          <w:szCs w:val="24"/>
        </w:rPr>
        <w:t>biomass</w:t>
      </w:r>
      <w:proofErr w:type="spellEnd"/>
      <w:r w:rsidR="001D0D92" w:rsidRPr="001D0D92">
        <w:rPr>
          <w:rFonts w:cs="Times New Roman"/>
          <w:bCs/>
          <w:szCs w:val="24"/>
        </w:rPr>
        <w:t xml:space="preserve">, säästlikkuse, KHG vähendamise kriteeriumid, küte ja </w:t>
      </w:r>
      <w:commentRangeStart w:id="19"/>
      <w:r w:rsidR="001D0D92" w:rsidRPr="001D0D92">
        <w:rPr>
          <w:rFonts w:cs="Times New Roman"/>
          <w:bCs/>
          <w:szCs w:val="24"/>
        </w:rPr>
        <w:t>jahutus</w:t>
      </w:r>
      <w:bookmarkEnd w:id="18"/>
      <w:commentRangeEnd w:id="19"/>
      <w:r w:rsidR="0056127D">
        <w:rPr>
          <w:rStyle w:val="Kommentaariviide"/>
          <w:rFonts w:eastAsiaTheme="minorEastAsia" w:cstheme="minorBidi"/>
          <w:b w:val="0"/>
        </w:rPr>
        <w:commentReference w:id="19"/>
      </w:r>
    </w:p>
    <w:p w14:paraId="208B9BD3" w14:textId="77777777" w:rsidR="000D2713" w:rsidRPr="000D2713" w:rsidRDefault="000D2713" w:rsidP="00AB298A">
      <w:pPr>
        <w:spacing w:line="240" w:lineRule="auto"/>
        <w:rPr>
          <w:rFonts w:cs="Times New Roman"/>
          <w:b/>
          <w:bCs/>
          <w:szCs w:val="24"/>
        </w:rPr>
      </w:pPr>
    </w:p>
    <w:p w14:paraId="7D4C0E78" w14:textId="14807165" w:rsidR="00301CC8" w:rsidRDefault="000D2713" w:rsidP="00AB298A">
      <w:pPr>
        <w:shd w:val="clear" w:color="auto" w:fill="FFFFFF" w:themeFill="background1"/>
        <w:spacing w:line="240" w:lineRule="auto"/>
        <w:rPr>
          <w:rFonts w:cs="Times New Roman"/>
          <w:szCs w:val="24"/>
        </w:rPr>
      </w:pPr>
      <w:r w:rsidRPr="000D2713">
        <w:rPr>
          <w:rFonts w:cs="Times New Roman"/>
          <w:szCs w:val="24"/>
        </w:rPr>
        <w:t xml:space="preserve">Märkimisväärne osa Eestis toodetud elektri- ja soojusenergiast on saadud </w:t>
      </w:r>
      <w:proofErr w:type="spellStart"/>
      <w:r w:rsidRPr="000D2713">
        <w:rPr>
          <w:rFonts w:cs="Times New Roman"/>
          <w:szCs w:val="24"/>
        </w:rPr>
        <w:t>biomasskütustest</w:t>
      </w:r>
      <w:proofErr w:type="spellEnd"/>
      <w:r w:rsidRPr="000D2713">
        <w:rPr>
          <w:rFonts w:cs="Times New Roman"/>
          <w:szCs w:val="24"/>
        </w:rPr>
        <w:t>; peamiselt tahketest, vä</w:t>
      </w:r>
      <w:r w:rsidR="006739F8">
        <w:rPr>
          <w:rFonts w:cs="Times New Roman"/>
          <w:szCs w:val="24"/>
        </w:rPr>
        <w:t>hemal</w:t>
      </w:r>
      <w:r w:rsidRPr="000D2713">
        <w:rPr>
          <w:rFonts w:cs="Times New Roman"/>
          <w:szCs w:val="24"/>
        </w:rPr>
        <w:t xml:space="preserve"> määral ka gaasilistest ja vedelatest biokütustest. </w:t>
      </w:r>
      <w:r w:rsidR="005441A9" w:rsidRPr="005441A9">
        <w:rPr>
          <w:rFonts w:cs="Times New Roman"/>
          <w:szCs w:val="24"/>
        </w:rPr>
        <w:t>Biomassi osakaal kaugküttes 63%, lokaalküttes 81% (2022</w:t>
      </w:r>
      <w:commentRangeStart w:id="20"/>
      <w:r w:rsidR="005441A9">
        <w:rPr>
          <w:rStyle w:val="Allmrkuseviide"/>
          <w:rFonts w:cs="Times New Roman"/>
          <w:szCs w:val="24"/>
        </w:rPr>
        <w:footnoteReference w:id="3"/>
      </w:r>
      <w:r w:rsidR="005441A9" w:rsidRPr="005441A9">
        <w:rPr>
          <w:rFonts w:cs="Times New Roman"/>
          <w:szCs w:val="24"/>
        </w:rPr>
        <w:t>)</w:t>
      </w:r>
      <w:commentRangeEnd w:id="20"/>
      <w:r w:rsidR="0056127D">
        <w:rPr>
          <w:rStyle w:val="Kommentaariviide"/>
        </w:rPr>
        <w:commentReference w:id="20"/>
      </w:r>
      <w:r w:rsidR="005441A9" w:rsidRPr="005441A9">
        <w:rPr>
          <w:rFonts w:cs="Times New Roman"/>
          <w:szCs w:val="24"/>
        </w:rPr>
        <w:t>, elektri tootmises 25% (2023</w:t>
      </w:r>
      <w:r w:rsidR="005441A9">
        <w:rPr>
          <w:rStyle w:val="Allmrkuseviide"/>
          <w:rFonts w:cs="Times New Roman"/>
          <w:szCs w:val="24"/>
        </w:rPr>
        <w:footnoteReference w:id="4"/>
      </w:r>
      <w:r w:rsidR="005441A9" w:rsidRPr="005441A9">
        <w:rPr>
          <w:rFonts w:cs="Times New Roman"/>
          <w:szCs w:val="24"/>
        </w:rPr>
        <w:t>)</w:t>
      </w:r>
      <w:r w:rsidR="005441A9">
        <w:rPr>
          <w:rFonts w:cs="Times New Roman"/>
          <w:szCs w:val="24"/>
        </w:rPr>
        <w:t xml:space="preserve">, </w:t>
      </w:r>
      <w:r w:rsidRPr="000D2713">
        <w:rPr>
          <w:rFonts w:cs="Times New Roman"/>
          <w:szCs w:val="24"/>
        </w:rPr>
        <w:t xml:space="preserve">Kaugküttesektori kütusetarbimisest üle 60% moodustab </w:t>
      </w:r>
      <w:proofErr w:type="spellStart"/>
      <w:r w:rsidRPr="000D2713">
        <w:rPr>
          <w:rFonts w:cs="Times New Roman"/>
          <w:szCs w:val="24"/>
        </w:rPr>
        <w:t>biomass</w:t>
      </w:r>
      <w:proofErr w:type="spellEnd"/>
      <w:r w:rsidRPr="000D2713">
        <w:rPr>
          <w:rFonts w:cs="Times New Roman"/>
          <w:szCs w:val="24"/>
        </w:rPr>
        <w:t xml:space="preserve">; lokaalküttesektoris on see väärtus üle 80%. </w:t>
      </w:r>
      <w:r w:rsidR="00210500">
        <w:rPr>
          <w:rFonts w:cs="Times New Roman"/>
          <w:szCs w:val="24"/>
        </w:rPr>
        <w:t xml:space="preserve">Eestis toodetavast </w:t>
      </w:r>
      <w:r w:rsidR="00210500" w:rsidRPr="00210500">
        <w:rPr>
          <w:rFonts w:cs="Times New Roman"/>
          <w:szCs w:val="24"/>
        </w:rPr>
        <w:t>e</w:t>
      </w:r>
      <w:r w:rsidRPr="00210500">
        <w:rPr>
          <w:rFonts w:cs="Times New Roman"/>
          <w:szCs w:val="24"/>
        </w:rPr>
        <w:t>lektrienergia</w:t>
      </w:r>
      <w:r w:rsidR="00210500" w:rsidRPr="00210500">
        <w:rPr>
          <w:rFonts w:cs="Times New Roman"/>
          <w:szCs w:val="24"/>
        </w:rPr>
        <w:t xml:space="preserve">st </w:t>
      </w:r>
      <w:r w:rsidR="00FB3A59" w:rsidRPr="00210500">
        <w:rPr>
          <w:rFonts w:cs="Times New Roman"/>
          <w:szCs w:val="24"/>
        </w:rPr>
        <w:t>kasutatakse ligikaudu 18%</w:t>
      </w:r>
      <w:r w:rsidRPr="00210500">
        <w:rPr>
          <w:rFonts w:cs="Times New Roman"/>
          <w:szCs w:val="24"/>
        </w:rPr>
        <w:t xml:space="preserve"> </w:t>
      </w:r>
      <w:proofErr w:type="spellStart"/>
      <w:r w:rsidRPr="00210500">
        <w:rPr>
          <w:rFonts w:cs="Times New Roman"/>
          <w:szCs w:val="24"/>
        </w:rPr>
        <w:t>biomass</w:t>
      </w:r>
      <w:r w:rsidR="00FB3A59" w:rsidRPr="00210500">
        <w:rPr>
          <w:rFonts w:cs="Times New Roman"/>
          <w:szCs w:val="24"/>
        </w:rPr>
        <w:t>i</w:t>
      </w:r>
      <w:proofErr w:type="spellEnd"/>
      <w:r w:rsidRPr="00210500">
        <w:rPr>
          <w:rFonts w:cs="Times New Roman"/>
          <w:szCs w:val="24"/>
        </w:rPr>
        <w:t>.</w:t>
      </w:r>
      <w:r w:rsidR="00210500">
        <w:rPr>
          <w:rFonts w:cs="Times New Roman"/>
          <w:szCs w:val="24"/>
        </w:rPr>
        <w:t xml:space="preserve"> </w:t>
      </w:r>
      <w:r w:rsidRPr="000D2713">
        <w:rPr>
          <w:rFonts w:cs="Times New Roman"/>
          <w:szCs w:val="24"/>
        </w:rPr>
        <w:t>Kõik eelmainitud sektorid peavad</w:t>
      </w:r>
      <w:r w:rsidR="00301CC8">
        <w:rPr>
          <w:rFonts w:cs="Times New Roman"/>
          <w:szCs w:val="24"/>
        </w:rPr>
        <w:t xml:space="preserve"> direktiivi kohaselt</w:t>
      </w:r>
      <w:r w:rsidRPr="000D2713">
        <w:rPr>
          <w:rFonts w:cs="Times New Roman"/>
          <w:szCs w:val="24"/>
        </w:rPr>
        <w:t xml:space="preserve"> olema hiljemalt 2050. aastaks süsinikuneutraalsed. </w:t>
      </w:r>
      <w:r w:rsidR="001467DD">
        <w:rPr>
          <w:rFonts w:cs="Times New Roman"/>
          <w:szCs w:val="24"/>
        </w:rPr>
        <w:t>K</w:t>
      </w:r>
      <w:r w:rsidR="001467DD" w:rsidRPr="001467DD">
        <w:rPr>
          <w:rFonts w:cs="Times New Roman"/>
          <w:szCs w:val="24"/>
        </w:rPr>
        <w:t>liimakindla majanduse seaduse eelnõuga soovitakse seada eesmärgiks jõuda aastaks 2040 CO2 neutraalse soojuse tootmiseni.</w:t>
      </w:r>
    </w:p>
    <w:p w14:paraId="0E1E237D" w14:textId="77777777" w:rsidR="001467DD" w:rsidRDefault="001467DD" w:rsidP="00AB298A">
      <w:pPr>
        <w:shd w:val="clear" w:color="auto" w:fill="FFFFFF" w:themeFill="background1"/>
        <w:spacing w:line="240" w:lineRule="auto"/>
        <w:rPr>
          <w:rFonts w:cs="Times New Roman"/>
          <w:szCs w:val="24"/>
        </w:rPr>
      </w:pPr>
    </w:p>
    <w:p w14:paraId="5078B164" w14:textId="20F114B9" w:rsidR="003C40A5" w:rsidRDefault="00301CC8" w:rsidP="00AB298A">
      <w:pPr>
        <w:shd w:val="clear" w:color="auto" w:fill="FFFFFF" w:themeFill="background1"/>
        <w:spacing w:line="240" w:lineRule="auto"/>
        <w:rPr>
          <w:rFonts w:cs="Times New Roman"/>
          <w:szCs w:val="24"/>
        </w:rPr>
      </w:pPr>
      <w:r>
        <w:rPr>
          <w:rFonts w:cs="Times New Roman"/>
          <w:szCs w:val="24"/>
        </w:rPr>
        <w:t>Nende</w:t>
      </w:r>
      <w:r w:rsidRPr="000D2713">
        <w:rPr>
          <w:rFonts w:cs="Times New Roman"/>
          <w:szCs w:val="24"/>
        </w:rPr>
        <w:t xml:space="preserve"> </w:t>
      </w:r>
      <w:r w:rsidR="000D2713" w:rsidRPr="000D2713">
        <w:rPr>
          <w:rFonts w:cs="Times New Roman"/>
          <w:szCs w:val="24"/>
        </w:rPr>
        <w:t>eesmär</w:t>
      </w:r>
      <w:r>
        <w:rPr>
          <w:rFonts w:cs="Times New Roman"/>
          <w:szCs w:val="24"/>
        </w:rPr>
        <w:t>kide</w:t>
      </w:r>
      <w:r w:rsidR="000D2713" w:rsidRPr="000D2713">
        <w:rPr>
          <w:rFonts w:cs="Times New Roman"/>
          <w:szCs w:val="24"/>
        </w:rPr>
        <w:t xml:space="preserve"> täitmisel võivad aga tekkida tahtmatud negatiivsed tagajärjed elurikkusele, kui </w:t>
      </w:r>
      <w:proofErr w:type="spellStart"/>
      <w:r w:rsidR="000D2713" w:rsidRPr="000D2713">
        <w:rPr>
          <w:rFonts w:cs="Times New Roman"/>
          <w:szCs w:val="24"/>
        </w:rPr>
        <w:t>biomasskütuste</w:t>
      </w:r>
      <w:proofErr w:type="spellEnd"/>
      <w:r w:rsidR="000D2713" w:rsidRPr="000D2713">
        <w:rPr>
          <w:rFonts w:cs="Times New Roman"/>
          <w:szCs w:val="24"/>
        </w:rPr>
        <w:t xml:space="preserve"> tootmisel ei arvestata piisavalt </w:t>
      </w:r>
      <w:proofErr w:type="spellStart"/>
      <w:r w:rsidR="000D2713" w:rsidRPr="000D2713">
        <w:rPr>
          <w:rFonts w:cs="Times New Roman"/>
          <w:szCs w:val="24"/>
        </w:rPr>
        <w:t>biomassi</w:t>
      </w:r>
      <w:proofErr w:type="spellEnd"/>
      <w:r w:rsidR="000D2713" w:rsidRPr="000D2713">
        <w:rPr>
          <w:rFonts w:cs="Times New Roman"/>
          <w:szCs w:val="24"/>
        </w:rPr>
        <w:t xml:space="preserve"> päritoluga. </w:t>
      </w:r>
      <w:r>
        <w:rPr>
          <w:rFonts w:cs="Times New Roman"/>
          <w:szCs w:val="24"/>
        </w:rPr>
        <w:t>Tehtavate muudatuste</w:t>
      </w:r>
      <w:r w:rsidRPr="000D2713">
        <w:rPr>
          <w:rFonts w:cs="Times New Roman"/>
          <w:szCs w:val="24"/>
        </w:rPr>
        <w:t xml:space="preserve"> </w:t>
      </w:r>
      <w:r w:rsidR="000D2713" w:rsidRPr="000D2713">
        <w:rPr>
          <w:rFonts w:cs="Times New Roman"/>
          <w:szCs w:val="24"/>
        </w:rPr>
        <w:t>üks eesmär</w:t>
      </w:r>
      <w:r w:rsidR="006739F8">
        <w:rPr>
          <w:rFonts w:cs="Times New Roman"/>
          <w:szCs w:val="24"/>
        </w:rPr>
        <w:t>k</w:t>
      </w:r>
      <w:r w:rsidR="000D2713" w:rsidRPr="000D2713">
        <w:rPr>
          <w:rFonts w:cs="Times New Roman"/>
          <w:szCs w:val="24"/>
        </w:rPr>
        <w:t xml:space="preserve"> on saavutada olukord, kus </w:t>
      </w:r>
      <w:proofErr w:type="spellStart"/>
      <w:r w:rsidR="000D2713" w:rsidRPr="000D2713">
        <w:rPr>
          <w:rFonts w:cs="Times New Roman"/>
          <w:szCs w:val="24"/>
        </w:rPr>
        <w:t>biomasskütuste</w:t>
      </w:r>
      <w:proofErr w:type="spellEnd"/>
      <w:r w:rsidR="000D2713" w:rsidRPr="000D2713">
        <w:rPr>
          <w:rFonts w:cs="Times New Roman"/>
          <w:szCs w:val="24"/>
        </w:rPr>
        <w:t xml:space="preserve"> tootmise ja tarbimise mõju elurikkusele on minimaalne ning </w:t>
      </w:r>
      <w:proofErr w:type="spellStart"/>
      <w:r w:rsidR="000D2713" w:rsidRPr="000D2713">
        <w:rPr>
          <w:rFonts w:cs="Times New Roman"/>
          <w:szCs w:val="24"/>
        </w:rPr>
        <w:t>biomasskütuste</w:t>
      </w:r>
      <w:proofErr w:type="spellEnd"/>
      <w:r w:rsidR="000D2713" w:rsidRPr="000D2713">
        <w:rPr>
          <w:rFonts w:cs="Times New Roman"/>
          <w:szCs w:val="24"/>
        </w:rPr>
        <w:t xml:space="preserve"> tarbijad saavad olla kindlad, et sellest toodetav energia on taastuvenergia. Tei</w:t>
      </w:r>
      <w:r w:rsidR="006739F8">
        <w:rPr>
          <w:rFonts w:cs="Times New Roman"/>
          <w:szCs w:val="24"/>
        </w:rPr>
        <w:t>ne</w:t>
      </w:r>
      <w:r w:rsidR="000D2713" w:rsidRPr="000D2713">
        <w:rPr>
          <w:rFonts w:cs="Times New Roman"/>
          <w:szCs w:val="24"/>
        </w:rPr>
        <w:t xml:space="preserve"> eesmär</w:t>
      </w:r>
      <w:r w:rsidR="006739F8">
        <w:rPr>
          <w:rFonts w:cs="Times New Roman"/>
          <w:szCs w:val="24"/>
        </w:rPr>
        <w:t>k</w:t>
      </w:r>
      <w:r w:rsidR="000D2713" w:rsidRPr="000D2713">
        <w:rPr>
          <w:rFonts w:cs="Times New Roman"/>
          <w:szCs w:val="24"/>
        </w:rPr>
        <w:t xml:space="preserve"> on vähendada kütte- ja jahutussektori süsinikuheidet</w:t>
      </w:r>
      <w:r w:rsidR="006739F8">
        <w:rPr>
          <w:rFonts w:cs="Times New Roman"/>
          <w:szCs w:val="24"/>
        </w:rPr>
        <w:t>,</w:t>
      </w:r>
      <w:r w:rsidR="000D2713" w:rsidRPr="000D2713">
        <w:rPr>
          <w:rFonts w:cs="Times New Roman"/>
          <w:szCs w:val="24"/>
        </w:rPr>
        <w:t xml:space="preserve"> soodustades nendes sektorites laialdasemat heitsoojuse kasutamist ning elektrifitseerimist. Taastuvenergia direktiiv </w:t>
      </w:r>
      <w:r w:rsidR="006739F8">
        <w:rPr>
          <w:rFonts w:cs="Times New Roman"/>
          <w:szCs w:val="24"/>
        </w:rPr>
        <w:t>sätestab</w:t>
      </w:r>
      <w:r w:rsidR="000D2713" w:rsidRPr="000D2713">
        <w:rPr>
          <w:rFonts w:cs="Times New Roman"/>
          <w:szCs w:val="24"/>
        </w:rPr>
        <w:t xml:space="preserve"> esmakordselt kaskaadpõhimõtte rakendamise. Selle </w:t>
      </w:r>
      <w:r w:rsidR="00FB3A59">
        <w:rPr>
          <w:rFonts w:cs="Times New Roman"/>
          <w:szCs w:val="24"/>
        </w:rPr>
        <w:t xml:space="preserve">põhimõtte </w:t>
      </w:r>
      <w:r w:rsidR="000D2713" w:rsidRPr="000D2713">
        <w:rPr>
          <w:rFonts w:cs="Times New Roman"/>
          <w:szCs w:val="24"/>
        </w:rPr>
        <w:t>kohaselt peavad liikmesriigid kujundama oma toetusmeetmed nii</w:t>
      </w:r>
      <w:r w:rsidR="006739F8">
        <w:rPr>
          <w:rFonts w:cs="Times New Roman"/>
          <w:szCs w:val="24"/>
        </w:rPr>
        <w:t>viisi</w:t>
      </w:r>
      <w:r w:rsidR="000D2713" w:rsidRPr="000D2713">
        <w:rPr>
          <w:rFonts w:cs="Times New Roman"/>
          <w:szCs w:val="24"/>
        </w:rPr>
        <w:t xml:space="preserve">, et puidulist </w:t>
      </w:r>
      <w:proofErr w:type="spellStart"/>
      <w:r w:rsidR="000D2713" w:rsidRPr="000D2713">
        <w:rPr>
          <w:rFonts w:cs="Times New Roman"/>
          <w:szCs w:val="24"/>
        </w:rPr>
        <w:t>biomassi</w:t>
      </w:r>
      <w:proofErr w:type="spellEnd"/>
      <w:r w:rsidR="000D2713" w:rsidRPr="000D2713">
        <w:rPr>
          <w:rFonts w:cs="Times New Roman"/>
          <w:szCs w:val="24"/>
        </w:rPr>
        <w:t xml:space="preserve"> kasutatakse selle suurima majandusliku ja keskkondliku lisandväärtuse</w:t>
      </w:r>
      <w:r w:rsidR="006739F8">
        <w:rPr>
          <w:rFonts w:cs="Times New Roman"/>
          <w:szCs w:val="24"/>
        </w:rPr>
        <w:t xml:space="preserve"> kohaselt</w:t>
      </w:r>
      <w:r w:rsidR="000D2713" w:rsidRPr="000D2713">
        <w:rPr>
          <w:rFonts w:cs="Times New Roman"/>
          <w:szCs w:val="24"/>
        </w:rPr>
        <w:t xml:space="preserve">, </w:t>
      </w:r>
      <w:r w:rsidR="000D2713" w:rsidRPr="000D2713">
        <w:rPr>
          <w:rFonts w:cs="Times New Roman"/>
          <w:szCs w:val="24"/>
        </w:rPr>
        <w:lastRenderedPageBreak/>
        <w:t xml:space="preserve">seades esikohale puittoodete tootmise. Lisaks keelab direktiiv toetada ainult elektrit tootvaid </w:t>
      </w:r>
      <w:proofErr w:type="spellStart"/>
      <w:r w:rsidR="000D2713" w:rsidRPr="000D2713">
        <w:rPr>
          <w:rFonts w:cs="Times New Roman"/>
          <w:szCs w:val="24"/>
        </w:rPr>
        <w:t>biomassirajatisi</w:t>
      </w:r>
      <w:proofErr w:type="spellEnd"/>
      <w:r w:rsidR="000D2713" w:rsidRPr="000D2713">
        <w:rPr>
          <w:rFonts w:cs="Times New Roman"/>
          <w:szCs w:val="24"/>
        </w:rPr>
        <w:t xml:space="preserve">, mida Eestis ei ole. </w:t>
      </w:r>
    </w:p>
    <w:p w14:paraId="5C09CBC9" w14:textId="77777777" w:rsidR="003C40A5" w:rsidRDefault="003C40A5" w:rsidP="00AB298A">
      <w:pPr>
        <w:shd w:val="clear" w:color="auto" w:fill="FFFFFF" w:themeFill="background1"/>
        <w:spacing w:line="240" w:lineRule="auto"/>
        <w:rPr>
          <w:rFonts w:cs="Times New Roman"/>
          <w:szCs w:val="24"/>
        </w:rPr>
      </w:pPr>
    </w:p>
    <w:p w14:paraId="03D105B8" w14:textId="7781DAFD" w:rsidR="000D2713" w:rsidRPr="001D0D92" w:rsidRDefault="000D2713" w:rsidP="00AB298A">
      <w:pPr>
        <w:shd w:val="clear" w:color="auto" w:fill="FFFFFF" w:themeFill="background1"/>
        <w:spacing w:line="240" w:lineRule="auto"/>
        <w:rPr>
          <w:rFonts w:cs="Times New Roman"/>
          <w:b/>
          <w:bCs/>
          <w:szCs w:val="24"/>
        </w:rPr>
      </w:pPr>
      <w:r w:rsidRPr="000D2713">
        <w:rPr>
          <w:rFonts w:cs="Times New Roman"/>
          <w:szCs w:val="24"/>
        </w:rPr>
        <w:t xml:space="preserve">Biomassi kasutavad käitised peavad võtma meetmeid, et tagada, </w:t>
      </w:r>
      <w:r w:rsidRPr="00F21B3C">
        <w:rPr>
          <w:rFonts w:cs="Times New Roman"/>
          <w:szCs w:val="24"/>
        </w:rPr>
        <w:t xml:space="preserve">et kõik üle 7,5 MW </w:t>
      </w:r>
      <w:r w:rsidR="00FB3A59" w:rsidRPr="00F21B3C">
        <w:rPr>
          <w:rFonts w:cs="Times New Roman"/>
          <w:szCs w:val="24"/>
        </w:rPr>
        <w:t>võimsusega</w:t>
      </w:r>
      <w:r w:rsidRPr="00F21B3C">
        <w:rPr>
          <w:rFonts w:cs="Times New Roman"/>
          <w:szCs w:val="24"/>
        </w:rPr>
        <w:t xml:space="preserve"> rajatised</w:t>
      </w:r>
      <w:r w:rsidRPr="000D2713">
        <w:rPr>
          <w:rFonts w:cs="Times New Roman"/>
          <w:szCs w:val="24"/>
        </w:rPr>
        <w:t xml:space="preserve"> kasutaksid kütuseid, mis vastavad RED III säästlikkuse ja kasvuhoonegaaside kriteeriumitele.</w:t>
      </w:r>
    </w:p>
    <w:p w14:paraId="04D51F1E" w14:textId="77777777" w:rsidR="000D2713" w:rsidRPr="000D2713" w:rsidRDefault="000D2713" w:rsidP="00AB298A">
      <w:pPr>
        <w:spacing w:line="240" w:lineRule="auto"/>
        <w:rPr>
          <w:rFonts w:cs="Times New Roman"/>
          <w:szCs w:val="24"/>
        </w:rPr>
      </w:pPr>
    </w:p>
    <w:p w14:paraId="7F176902" w14:textId="3BFFDD1E" w:rsidR="000D2713" w:rsidRPr="000D2713" w:rsidRDefault="001D0D92" w:rsidP="00AB298A">
      <w:pPr>
        <w:spacing w:line="240" w:lineRule="auto"/>
        <w:rPr>
          <w:rFonts w:cs="Times New Roman"/>
          <w:szCs w:val="24"/>
        </w:rPr>
      </w:pPr>
      <w:r>
        <w:rPr>
          <w:rFonts w:cs="Times New Roman"/>
          <w:szCs w:val="24"/>
        </w:rPr>
        <w:t>Direktiiv</w:t>
      </w:r>
      <w:r w:rsidR="003C40A5">
        <w:rPr>
          <w:rFonts w:cs="Times New Roman"/>
          <w:szCs w:val="24"/>
        </w:rPr>
        <w:t>i ülevõtmisega</w:t>
      </w:r>
      <w:r>
        <w:rPr>
          <w:rFonts w:cs="Times New Roman"/>
          <w:szCs w:val="24"/>
        </w:rPr>
        <w:t xml:space="preserve"> keela</w:t>
      </w:r>
      <w:r w:rsidR="003C40A5">
        <w:rPr>
          <w:rFonts w:cs="Times New Roman"/>
          <w:szCs w:val="24"/>
        </w:rPr>
        <w:t>takse</w:t>
      </w:r>
      <w:r>
        <w:rPr>
          <w:rFonts w:cs="Times New Roman"/>
          <w:szCs w:val="24"/>
        </w:rPr>
        <w:t xml:space="preserve"> toetuste maksmise toormele, mis on </w:t>
      </w:r>
      <w:r w:rsidR="000D2713" w:rsidRPr="000D2713">
        <w:rPr>
          <w:rFonts w:cs="Times New Roman"/>
          <w:szCs w:val="24"/>
        </w:rPr>
        <w:t>saematerjal, spoonipal</w:t>
      </w:r>
      <w:r>
        <w:rPr>
          <w:rFonts w:cs="Times New Roman"/>
          <w:szCs w:val="24"/>
        </w:rPr>
        <w:t>k</w:t>
      </w:r>
      <w:r w:rsidR="000D2713" w:rsidRPr="000D2713">
        <w:rPr>
          <w:rFonts w:cs="Times New Roman"/>
          <w:szCs w:val="24"/>
        </w:rPr>
        <w:t>, tööstuslik ümarpuit, kän</w:t>
      </w:r>
      <w:r>
        <w:rPr>
          <w:rFonts w:cs="Times New Roman"/>
          <w:szCs w:val="24"/>
        </w:rPr>
        <w:t>nud või</w:t>
      </w:r>
      <w:r w:rsidR="000D2713" w:rsidRPr="000D2713">
        <w:rPr>
          <w:rFonts w:cs="Times New Roman"/>
          <w:szCs w:val="24"/>
        </w:rPr>
        <w:t xml:space="preserve"> juured</w:t>
      </w:r>
      <w:r>
        <w:rPr>
          <w:rFonts w:cs="Times New Roman"/>
          <w:szCs w:val="24"/>
        </w:rPr>
        <w:t>.</w:t>
      </w:r>
      <w:r w:rsidR="000D2713" w:rsidRPr="000D2713">
        <w:rPr>
          <w:rFonts w:cs="Times New Roman"/>
          <w:szCs w:val="24"/>
        </w:rPr>
        <w:t xml:space="preserve"> Tööstuslik ümarpuit on määratletud kui kogu tööstuslikuks otstarbeks sobiv puit, välja arvatud puit, mida liikmesriigid on määratlenud ja nõuetekohaselt põhjendanud kui tööstuslikuks kasutamiseks sobimatut asjakohaste metsandus- ja turutingimuste</w:t>
      </w:r>
      <w:r w:rsidR="006739F8">
        <w:rPr>
          <w:rFonts w:cs="Times New Roman"/>
          <w:szCs w:val="24"/>
        </w:rPr>
        <w:t xml:space="preserve"> põhjal</w:t>
      </w:r>
      <w:r w:rsidR="000D2713" w:rsidRPr="000D2713">
        <w:rPr>
          <w:rFonts w:cs="Times New Roman"/>
          <w:szCs w:val="24"/>
        </w:rPr>
        <w:t>.</w:t>
      </w:r>
      <w:r w:rsidR="003C40A5">
        <w:rPr>
          <w:rFonts w:cs="Times New Roman"/>
          <w:szCs w:val="24"/>
        </w:rPr>
        <w:t xml:space="preserve"> Käesoleva seaduseelnõu koostamise ajal makstakse toetust </w:t>
      </w:r>
      <w:proofErr w:type="spellStart"/>
      <w:r w:rsidR="003C40A5">
        <w:rPr>
          <w:rFonts w:cs="Times New Roman"/>
          <w:szCs w:val="24"/>
        </w:rPr>
        <w:t>biomassist</w:t>
      </w:r>
      <w:proofErr w:type="spellEnd"/>
      <w:r w:rsidR="003C40A5">
        <w:rPr>
          <w:rFonts w:cs="Times New Roman"/>
          <w:szCs w:val="24"/>
        </w:rPr>
        <w:t xml:space="preserve"> </w:t>
      </w:r>
      <w:r w:rsidR="00A51DAC">
        <w:rPr>
          <w:rFonts w:cs="Times New Roman"/>
          <w:szCs w:val="24"/>
        </w:rPr>
        <w:t>14 jaamale. Eelmine aasta moodustas kogu toetussumma ligi 25 miljonit eurot</w:t>
      </w:r>
      <w:r w:rsidR="00A51DAC">
        <w:rPr>
          <w:rStyle w:val="Allmrkuseviide"/>
          <w:rFonts w:cs="Times New Roman"/>
          <w:szCs w:val="24"/>
        </w:rPr>
        <w:footnoteReference w:id="5"/>
      </w:r>
      <w:r w:rsidR="00A51DAC">
        <w:rPr>
          <w:rFonts w:cs="Times New Roman"/>
          <w:szCs w:val="24"/>
        </w:rPr>
        <w:t>. Enamustel käitistel on toetused lähiaastatel lõppemas.</w:t>
      </w:r>
    </w:p>
    <w:p w14:paraId="40246AE3" w14:textId="77777777" w:rsidR="000D2713" w:rsidRPr="000D2713" w:rsidRDefault="000D2713" w:rsidP="00AB298A">
      <w:pPr>
        <w:spacing w:line="240" w:lineRule="auto"/>
        <w:rPr>
          <w:rFonts w:cs="Times New Roman"/>
          <w:szCs w:val="24"/>
        </w:rPr>
      </w:pPr>
    </w:p>
    <w:p w14:paraId="5025555D" w14:textId="659D5F7D" w:rsidR="000D2713" w:rsidRPr="000D2713" w:rsidRDefault="000D2713" w:rsidP="00AB298A">
      <w:pPr>
        <w:spacing w:line="240" w:lineRule="auto"/>
        <w:rPr>
          <w:rFonts w:cs="Times New Roman"/>
          <w:szCs w:val="24"/>
        </w:rPr>
      </w:pPr>
      <w:commentRangeStart w:id="21"/>
      <w:proofErr w:type="spellStart"/>
      <w:r w:rsidRPr="000D2713">
        <w:rPr>
          <w:rFonts w:cs="Times New Roman"/>
          <w:szCs w:val="24"/>
        </w:rPr>
        <w:t>Metsabiomassi</w:t>
      </w:r>
      <w:commentRangeEnd w:id="21"/>
      <w:proofErr w:type="spellEnd"/>
      <w:r w:rsidR="0056127D">
        <w:rPr>
          <w:rStyle w:val="Kommentaariviide"/>
        </w:rPr>
        <w:commentReference w:id="21"/>
      </w:r>
      <w:r w:rsidRPr="000D2713">
        <w:rPr>
          <w:rFonts w:cs="Times New Roman"/>
          <w:szCs w:val="24"/>
        </w:rPr>
        <w:t xml:space="preserve"> säästlikkuse kriteeriumid peavad tagama </w:t>
      </w:r>
      <w:r w:rsidR="006739F8">
        <w:rPr>
          <w:rFonts w:cs="Times New Roman"/>
          <w:szCs w:val="24"/>
        </w:rPr>
        <w:t xml:space="preserve">suure </w:t>
      </w:r>
      <w:r w:rsidRPr="000D2713">
        <w:rPr>
          <w:rFonts w:cs="Times New Roman"/>
          <w:szCs w:val="24"/>
        </w:rPr>
        <w:t xml:space="preserve">bioloogilise mitmekesisusega alade (vanad metsad) või </w:t>
      </w:r>
      <w:r w:rsidR="006739F8" w:rsidRPr="004E047A">
        <w:rPr>
          <w:rFonts w:cs="Times New Roman"/>
          <w:szCs w:val="24"/>
        </w:rPr>
        <w:t>suure</w:t>
      </w:r>
      <w:r w:rsidRPr="004E047A">
        <w:rPr>
          <w:rFonts w:cs="Times New Roman"/>
          <w:szCs w:val="24"/>
        </w:rPr>
        <w:t xml:space="preserve"> süsinikuvaruga alade (nagu märgalad ja turbaalad)</w:t>
      </w:r>
      <w:r w:rsidR="004E047A" w:rsidRPr="004E047A">
        <w:rPr>
          <w:rFonts w:cs="Times New Roman"/>
          <w:szCs w:val="24"/>
        </w:rPr>
        <w:t xml:space="preserve"> kaitse</w:t>
      </w:r>
      <w:r w:rsidRPr="004E047A">
        <w:rPr>
          <w:rFonts w:cs="Times New Roman"/>
          <w:szCs w:val="24"/>
        </w:rPr>
        <w:t xml:space="preserve">. </w:t>
      </w:r>
      <w:r w:rsidRPr="000D2713">
        <w:rPr>
          <w:rFonts w:cs="Times New Roman"/>
          <w:szCs w:val="24"/>
        </w:rPr>
        <w:t xml:space="preserve">Lisaks peavad liikmesriigid tagama, et </w:t>
      </w:r>
      <w:proofErr w:type="spellStart"/>
      <w:r w:rsidRPr="000D2713">
        <w:rPr>
          <w:rFonts w:cs="Times New Roman"/>
          <w:szCs w:val="24"/>
        </w:rPr>
        <w:t>biomassikütuste</w:t>
      </w:r>
      <w:proofErr w:type="spellEnd"/>
      <w:r w:rsidRPr="000D2713">
        <w:rPr>
          <w:rFonts w:cs="Times New Roman"/>
          <w:szCs w:val="24"/>
        </w:rPr>
        <w:t xml:space="preserve"> tootmine kodumaisest </w:t>
      </w:r>
      <w:proofErr w:type="spellStart"/>
      <w:r w:rsidRPr="000D2713">
        <w:rPr>
          <w:rFonts w:cs="Times New Roman"/>
          <w:szCs w:val="24"/>
        </w:rPr>
        <w:t>metsabiomassist</w:t>
      </w:r>
      <w:proofErr w:type="spellEnd"/>
      <w:r w:rsidRPr="000D2713">
        <w:rPr>
          <w:rFonts w:cs="Times New Roman"/>
          <w:szCs w:val="24"/>
        </w:rPr>
        <w:t xml:space="preserve"> oleks kooskõlas liikmesriikide kohustuste ja eesmärkidega</w:t>
      </w:r>
      <w:r w:rsidR="00734B78">
        <w:rPr>
          <w:rFonts w:cs="Times New Roman"/>
          <w:szCs w:val="24"/>
        </w:rPr>
        <w:t>, nagu on sätestatud</w:t>
      </w:r>
      <w:r w:rsidRPr="000D2713">
        <w:rPr>
          <w:rFonts w:cs="Times New Roman"/>
          <w:szCs w:val="24"/>
        </w:rPr>
        <w:t xml:space="preserve"> </w:t>
      </w:r>
      <w:proofErr w:type="spellStart"/>
      <w:r w:rsidRPr="000D2713">
        <w:rPr>
          <w:rFonts w:cs="Times New Roman"/>
          <w:szCs w:val="24"/>
        </w:rPr>
        <w:t>LULUCF</w:t>
      </w:r>
      <w:r w:rsidR="00734B78">
        <w:rPr>
          <w:rFonts w:cs="Times New Roman"/>
          <w:szCs w:val="24"/>
        </w:rPr>
        <w:t>i</w:t>
      </w:r>
      <w:proofErr w:type="spellEnd"/>
      <w:r w:rsidR="008B7B96">
        <w:rPr>
          <w:rFonts w:cs="Times New Roman"/>
          <w:szCs w:val="24"/>
        </w:rPr>
        <w:t xml:space="preserve"> (</w:t>
      </w:r>
      <w:r w:rsidR="008B7B96" w:rsidRPr="005677CB">
        <w:rPr>
          <w:rFonts w:eastAsia="Times New Roman" w:cs="Times New Roman"/>
          <w:szCs w:val="24"/>
        </w:rPr>
        <w:t>maakasutuse, maakasutuse muutuse ja metsanduse</w:t>
      </w:r>
      <w:r w:rsidR="008B7B96">
        <w:rPr>
          <w:rFonts w:eastAsia="Times New Roman" w:cs="Times New Roman"/>
          <w:szCs w:val="24"/>
        </w:rPr>
        <w:t>)</w:t>
      </w:r>
      <w:r w:rsidRPr="000D2713">
        <w:rPr>
          <w:rFonts w:cs="Times New Roman"/>
          <w:szCs w:val="24"/>
        </w:rPr>
        <w:t xml:space="preserve"> määruse (EL) 2018/841 artiklis 4, mis nõuab liikmesriikidelt, et heitkogused ei ületaks sidumist. </w:t>
      </w:r>
      <w:r w:rsidR="008B7B96">
        <w:rPr>
          <w:rFonts w:cs="Times New Roman"/>
          <w:szCs w:val="24"/>
        </w:rPr>
        <w:t>D</w:t>
      </w:r>
      <w:r w:rsidRPr="000D2713">
        <w:rPr>
          <w:rFonts w:cs="Times New Roman"/>
          <w:szCs w:val="24"/>
        </w:rPr>
        <w:t xml:space="preserve">irektiiviga </w:t>
      </w:r>
      <w:r w:rsidR="008B7B96">
        <w:rPr>
          <w:rFonts w:cs="Times New Roman"/>
          <w:szCs w:val="24"/>
        </w:rPr>
        <w:t xml:space="preserve">laienevad </w:t>
      </w:r>
      <w:r w:rsidRPr="000D2713">
        <w:rPr>
          <w:rFonts w:cs="Times New Roman"/>
          <w:szCs w:val="24"/>
        </w:rPr>
        <w:t>säästlikkuse kriteeriumid ka vanadele metsadele ja nõmmedele.</w:t>
      </w:r>
    </w:p>
    <w:p w14:paraId="4348B4E4" w14:textId="77777777" w:rsidR="000D2713" w:rsidRPr="000D2713" w:rsidRDefault="000D2713" w:rsidP="00AB298A">
      <w:pPr>
        <w:spacing w:line="240" w:lineRule="auto"/>
        <w:rPr>
          <w:rFonts w:cs="Times New Roman"/>
          <w:szCs w:val="24"/>
        </w:rPr>
      </w:pPr>
    </w:p>
    <w:p w14:paraId="57505C14" w14:textId="394114B4" w:rsidR="000D2713" w:rsidRPr="000D2713" w:rsidRDefault="000D2713" w:rsidP="00F21B3C">
      <w:pPr>
        <w:pStyle w:val="Pealkiri2"/>
        <w:spacing w:line="240" w:lineRule="auto"/>
        <w:rPr>
          <w:rFonts w:cs="Times New Roman"/>
          <w:b w:val="0"/>
          <w:bCs/>
          <w:szCs w:val="24"/>
        </w:rPr>
      </w:pPr>
      <w:bookmarkStart w:id="22" w:name="_Toc174976274"/>
      <w:r w:rsidRPr="000D2713">
        <w:rPr>
          <w:rFonts w:cs="Times New Roman"/>
          <w:bCs/>
          <w:szCs w:val="24"/>
        </w:rPr>
        <w:t>2.</w:t>
      </w:r>
      <w:r w:rsidR="001D0D92">
        <w:rPr>
          <w:rFonts w:cs="Times New Roman"/>
          <w:bCs/>
          <w:szCs w:val="24"/>
        </w:rPr>
        <w:t>4</w:t>
      </w:r>
      <w:r w:rsidRPr="000D2713">
        <w:rPr>
          <w:rFonts w:cs="Times New Roman"/>
          <w:bCs/>
          <w:szCs w:val="24"/>
        </w:rPr>
        <w:t xml:space="preserve">. Taastuvelektri </w:t>
      </w:r>
      <w:r w:rsidR="00734B78" w:rsidRPr="000D2713">
        <w:rPr>
          <w:rFonts w:cs="Times New Roman"/>
          <w:bCs/>
          <w:szCs w:val="24"/>
        </w:rPr>
        <w:t xml:space="preserve">elektrisüsteemi </w:t>
      </w:r>
      <w:r w:rsidR="00A122BF">
        <w:rPr>
          <w:rFonts w:cs="Times New Roman"/>
          <w:bCs/>
          <w:szCs w:val="24"/>
        </w:rPr>
        <w:t>integreerimise</w:t>
      </w:r>
      <w:r w:rsidRPr="000D2713">
        <w:rPr>
          <w:rFonts w:cs="Times New Roman"/>
          <w:bCs/>
          <w:szCs w:val="24"/>
        </w:rPr>
        <w:t xml:space="preserve"> hõlbustamine</w:t>
      </w:r>
      <w:bookmarkEnd w:id="22"/>
    </w:p>
    <w:p w14:paraId="40E94F85" w14:textId="77777777" w:rsidR="000D2713" w:rsidRPr="000D2713" w:rsidRDefault="000D2713" w:rsidP="00AB298A">
      <w:pPr>
        <w:spacing w:line="240" w:lineRule="auto"/>
        <w:rPr>
          <w:rFonts w:cs="Times New Roman"/>
          <w:b/>
          <w:bCs/>
          <w:szCs w:val="24"/>
        </w:rPr>
      </w:pPr>
    </w:p>
    <w:p w14:paraId="519C7C81" w14:textId="58C97C69" w:rsidR="000D2713" w:rsidRPr="000D2713" w:rsidRDefault="000D2713" w:rsidP="00AB298A">
      <w:pPr>
        <w:spacing w:line="240" w:lineRule="auto"/>
        <w:rPr>
          <w:rFonts w:cs="Times New Roman"/>
          <w:szCs w:val="24"/>
        </w:rPr>
      </w:pPr>
      <w:r w:rsidRPr="000D2713">
        <w:rPr>
          <w:rFonts w:cs="Times New Roman"/>
          <w:szCs w:val="24"/>
        </w:rPr>
        <w:t>Direktiivi</w:t>
      </w:r>
      <w:r w:rsidR="00734B78">
        <w:rPr>
          <w:rFonts w:cs="Times New Roman"/>
          <w:szCs w:val="24"/>
        </w:rPr>
        <w:t xml:space="preserve"> kohaselt</w:t>
      </w:r>
      <w:r w:rsidRPr="000D2713">
        <w:rPr>
          <w:rFonts w:cs="Times New Roman"/>
          <w:szCs w:val="24"/>
        </w:rPr>
        <w:t xml:space="preserve"> peavad ülekande- ja jaotussüsteemi operaatorid esitama andmeid tarnitud elektrienergia kohta, st taastuvelektri osakaalu ja </w:t>
      </w:r>
      <w:proofErr w:type="spellStart"/>
      <w:r w:rsidR="00D51672">
        <w:rPr>
          <w:rFonts w:cs="Times New Roman"/>
          <w:szCs w:val="24"/>
        </w:rPr>
        <w:t>KHG</w:t>
      </w:r>
      <w:r w:rsidR="00D51672" w:rsidRPr="000D2713">
        <w:rPr>
          <w:rFonts w:cs="Times New Roman"/>
          <w:szCs w:val="24"/>
        </w:rPr>
        <w:t>de</w:t>
      </w:r>
      <w:proofErr w:type="spellEnd"/>
      <w:r w:rsidR="00D51672" w:rsidRPr="000D2713">
        <w:rPr>
          <w:rFonts w:cs="Times New Roman"/>
          <w:szCs w:val="24"/>
        </w:rPr>
        <w:t xml:space="preserve"> </w:t>
      </w:r>
      <w:r w:rsidRPr="000D2713">
        <w:rPr>
          <w:rFonts w:cs="Times New Roman"/>
          <w:szCs w:val="24"/>
        </w:rPr>
        <w:t>heitkoguste kohta. Samuti tuleb liikmesriikidel edendada tark</w:t>
      </w:r>
      <w:r w:rsidR="00734B78">
        <w:rPr>
          <w:rFonts w:cs="Times New Roman"/>
          <w:szCs w:val="24"/>
        </w:rPr>
        <w:t xml:space="preserve">ade </w:t>
      </w:r>
      <w:r w:rsidRPr="000D2713">
        <w:rPr>
          <w:rFonts w:cs="Times New Roman"/>
          <w:szCs w:val="24"/>
        </w:rPr>
        <w:t>võrkude uuendamist ja tarbimiskaja andmete kättesaadavust. Andmed peavad olema digitaalselt ligipääsetavad ja koostalitlusvõimelised, tagades, et neid saavad kasutada turuosalised ja nutiseadmed.</w:t>
      </w:r>
    </w:p>
    <w:p w14:paraId="7B613CDF" w14:textId="77777777" w:rsidR="000D2713" w:rsidRPr="000D2713" w:rsidRDefault="000D2713" w:rsidP="00AB298A">
      <w:pPr>
        <w:spacing w:line="240" w:lineRule="auto"/>
        <w:rPr>
          <w:rFonts w:cs="Times New Roman"/>
          <w:szCs w:val="24"/>
        </w:rPr>
      </w:pPr>
    </w:p>
    <w:p w14:paraId="5B8D210F" w14:textId="6845200A" w:rsidR="005071AC" w:rsidRPr="005071AC" w:rsidRDefault="000D2713" w:rsidP="00AB298A">
      <w:pPr>
        <w:spacing w:line="240" w:lineRule="auto"/>
        <w:rPr>
          <w:rFonts w:cs="Times New Roman"/>
          <w:szCs w:val="24"/>
        </w:rPr>
      </w:pPr>
      <w:r w:rsidRPr="000D2713">
        <w:rPr>
          <w:rFonts w:cs="Times New Roman"/>
          <w:szCs w:val="24"/>
        </w:rPr>
        <w:t>Põhivõrguettevõtja Elering avaldab</w:t>
      </w:r>
      <w:r w:rsidR="00734B78">
        <w:rPr>
          <w:rFonts w:cs="Times New Roman"/>
          <w:szCs w:val="24"/>
        </w:rPr>
        <w:t>ki</w:t>
      </w:r>
      <w:r w:rsidRPr="000D2713">
        <w:rPr>
          <w:rFonts w:cs="Times New Roman"/>
          <w:szCs w:val="24"/>
        </w:rPr>
        <w:t xml:space="preserve"> juba veebilehel</w:t>
      </w:r>
      <w:r w:rsidR="008B7B96">
        <w:rPr>
          <w:rStyle w:val="Allmrkuseviide"/>
          <w:rFonts w:cs="Times New Roman"/>
          <w:szCs w:val="24"/>
        </w:rPr>
        <w:footnoteReference w:id="6"/>
      </w:r>
      <w:r w:rsidRPr="000D2713">
        <w:rPr>
          <w:rFonts w:cs="Times New Roman"/>
          <w:szCs w:val="24"/>
        </w:rPr>
        <w:t xml:space="preserve"> andme</w:t>
      </w:r>
      <w:r w:rsidR="00734B78">
        <w:rPr>
          <w:rFonts w:cs="Times New Roman"/>
          <w:szCs w:val="24"/>
        </w:rPr>
        <w:t>i</w:t>
      </w:r>
      <w:r w:rsidRPr="000D2713">
        <w:rPr>
          <w:rFonts w:cs="Times New Roman"/>
          <w:szCs w:val="24"/>
        </w:rPr>
        <w:t xml:space="preserve">d taastuvatest allikatest toodetud elektrienergia kohta, kuid andmed puuduvad </w:t>
      </w:r>
      <w:proofErr w:type="spellStart"/>
      <w:r w:rsidR="00D51672">
        <w:rPr>
          <w:rFonts w:cs="Times New Roman"/>
          <w:szCs w:val="24"/>
        </w:rPr>
        <w:t>KHG</w:t>
      </w:r>
      <w:r w:rsidR="00D51672" w:rsidRPr="000D2713">
        <w:rPr>
          <w:rFonts w:cs="Times New Roman"/>
          <w:szCs w:val="24"/>
        </w:rPr>
        <w:t>de</w:t>
      </w:r>
      <w:proofErr w:type="spellEnd"/>
      <w:r w:rsidR="00D51672" w:rsidRPr="000D2713">
        <w:rPr>
          <w:rFonts w:cs="Times New Roman"/>
          <w:szCs w:val="24"/>
        </w:rPr>
        <w:t xml:space="preserve"> </w:t>
      </w:r>
      <w:r w:rsidRPr="000D2713">
        <w:rPr>
          <w:rFonts w:cs="Times New Roman"/>
          <w:szCs w:val="24"/>
        </w:rPr>
        <w:t>heite määra ja prognooside kohta. Haldusliku lahendusena eeldab</w:t>
      </w:r>
      <w:r w:rsidR="006240A8">
        <w:rPr>
          <w:rFonts w:cs="Times New Roman"/>
          <w:szCs w:val="24"/>
        </w:rPr>
        <w:t xml:space="preserve"> nende andmete kättesaadavaks tegemine</w:t>
      </w:r>
      <w:r w:rsidRPr="000D2713">
        <w:rPr>
          <w:rFonts w:cs="Times New Roman"/>
          <w:szCs w:val="24"/>
        </w:rPr>
        <w:t xml:space="preserve"> Eleringilt </w:t>
      </w:r>
      <w:r w:rsidR="00A122BF" w:rsidRPr="000D2713">
        <w:rPr>
          <w:rFonts w:cs="Times New Roman"/>
          <w:szCs w:val="24"/>
        </w:rPr>
        <w:t>uuendusi</w:t>
      </w:r>
      <w:r w:rsidR="00A122BF" w:rsidRPr="000D2713" w:rsidDel="00A122BF">
        <w:rPr>
          <w:rFonts w:cs="Times New Roman"/>
          <w:szCs w:val="24"/>
        </w:rPr>
        <w:t xml:space="preserve"> </w:t>
      </w:r>
      <w:r w:rsidRPr="000D2713">
        <w:rPr>
          <w:rFonts w:cs="Times New Roman"/>
          <w:szCs w:val="24"/>
        </w:rPr>
        <w:t>süsteemides</w:t>
      </w:r>
      <w:r w:rsidR="006240A8">
        <w:rPr>
          <w:rFonts w:cs="Times New Roman"/>
          <w:szCs w:val="24"/>
        </w:rPr>
        <w:t>.</w:t>
      </w:r>
      <w:r w:rsidR="007177E4">
        <w:rPr>
          <w:rFonts w:cs="Times New Roman"/>
          <w:szCs w:val="24"/>
        </w:rPr>
        <w:t xml:space="preserve"> </w:t>
      </w:r>
      <w:r w:rsidR="005071AC" w:rsidRPr="005071AC">
        <w:rPr>
          <w:rFonts w:cs="Times New Roman"/>
          <w:szCs w:val="24"/>
        </w:rPr>
        <w:t xml:space="preserve">Seega saab direktiivi ülevõtmisel tugineda </w:t>
      </w:r>
      <w:r w:rsidR="007177E4">
        <w:rPr>
          <w:rFonts w:cs="Times New Roman"/>
          <w:szCs w:val="24"/>
        </w:rPr>
        <w:t>asjaolule</w:t>
      </w:r>
      <w:r w:rsidR="005071AC" w:rsidRPr="005071AC">
        <w:rPr>
          <w:rFonts w:cs="Times New Roman"/>
          <w:szCs w:val="24"/>
        </w:rPr>
        <w:t xml:space="preserve">, et võrku antud taastuvenergia kogused on juba kättesaadavad. Jaotusvõrguettevõtjale </w:t>
      </w:r>
      <w:r w:rsidR="00734B78">
        <w:rPr>
          <w:rFonts w:cs="Times New Roman"/>
          <w:szCs w:val="24"/>
        </w:rPr>
        <w:t>sellise</w:t>
      </w:r>
      <w:r w:rsidR="005071AC" w:rsidRPr="005071AC">
        <w:rPr>
          <w:rFonts w:cs="Times New Roman"/>
          <w:szCs w:val="24"/>
        </w:rPr>
        <w:t xml:space="preserve"> kohustuse seadmisel tuleks luua dubleeriv keskkond, kus neid samu andmeid kuvada.</w:t>
      </w:r>
    </w:p>
    <w:p w14:paraId="4BC8871B" w14:textId="77777777" w:rsidR="000D2713" w:rsidRPr="000D2713" w:rsidRDefault="000D2713" w:rsidP="00AB298A">
      <w:pPr>
        <w:spacing w:line="240" w:lineRule="auto"/>
        <w:rPr>
          <w:rFonts w:cs="Times New Roman"/>
          <w:szCs w:val="24"/>
        </w:rPr>
      </w:pPr>
    </w:p>
    <w:p w14:paraId="66F3F6DD" w14:textId="1B151D1C" w:rsidR="000D2713" w:rsidRPr="000D2713" w:rsidRDefault="000D2713" w:rsidP="00AB298A">
      <w:pPr>
        <w:spacing w:line="240" w:lineRule="auto"/>
        <w:rPr>
          <w:rFonts w:cs="Times New Roman"/>
          <w:szCs w:val="24"/>
        </w:rPr>
      </w:pPr>
      <w:r w:rsidRPr="000D2713">
        <w:rPr>
          <w:rFonts w:cs="Times New Roman"/>
          <w:szCs w:val="24"/>
        </w:rPr>
        <w:t xml:space="preserve">Lisaks peab kodumajapidamistes kasutatavate akude ja tööstuslike patareide või akude akuhaldussüsteemis olev põhiteave reaalajas tasuta ligipääsetav. Direktiivi kohaselt peavad uued ja asendatud </w:t>
      </w:r>
      <w:r w:rsidRPr="00A122BF">
        <w:rPr>
          <w:rFonts w:cs="Times New Roman"/>
          <w:szCs w:val="24"/>
        </w:rPr>
        <w:t xml:space="preserve">üldsusele ligipääsmatud </w:t>
      </w:r>
      <w:proofErr w:type="spellStart"/>
      <w:r w:rsidRPr="00A122BF">
        <w:rPr>
          <w:rFonts w:cs="Times New Roman"/>
          <w:szCs w:val="24"/>
        </w:rPr>
        <w:t>tavalaadimispunktid</w:t>
      </w:r>
      <w:proofErr w:type="spellEnd"/>
      <w:r w:rsidRPr="000D2713">
        <w:rPr>
          <w:rFonts w:cs="Times New Roman"/>
          <w:szCs w:val="24"/>
        </w:rPr>
        <w:t xml:space="preserve"> võimaldama kasutada nutilaadimise funktsioone ja asjakohasel juhul nutiarvestisüsteemide liidest, kui liikmesriigid need kasutusele võtavad, ning kahesuunalise laadimise funktsioone. </w:t>
      </w:r>
      <w:r w:rsidR="00734B78">
        <w:rPr>
          <w:rFonts w:cs="Times New Roman"/>
          <w:szCs w:val="24"/>
        </w:rPr>
        <w:t>Lisaks</w:t>
      </w:r>
      <w:r w:rsidRPr="000D2713">
        <w:rPr>
          <w:rFonts w:cs="Times New Roman"/>
          <w:szCs w:val="24"/>
        </w:rPr>
        <w:t xml:space="preserve"> tuleb tagada, et väikesed või mobiilsed energiasüsteemid, nagu koduakud ja elektriautod, saavad osaleda elektriturgudel, s</w:t>
      </w:r>
      <w:r w:rsidR="00AB298A">
        <w:rPr>
          <w:rFonts w:cs="Times New Roman"/>
          <w:szCs w:val="24"/>
        </w:rPr>
        <w:t>h</w:t>
      </w:r>
      <w:r w:rsidRPr="000D2713">
        <w:rPr>
          <w:rFonts w:cs="Times New Roman"/>
          <w:szCs w:val="24"/>
        </w:rPr>
        <w:t xml:space="preserve"> ülekoormuse juhtimise haldamise ja paindlikkuse teenustes. Muudatuse eesmärk on edendada nutikate energiasüsteemide kasutust ja elektrisüsteemi paindlikkust. Muudatus võimaldab tarbijal</w:t>
      </w:r>
      <w:r w:rsidR="00A122BF">
        <w:rPr>
          <w:rFonts w:cs="Times New Roman"/>
          <w:szCs w:val="24"/>
        </w:rPr>
        <w:t>e</w:t>
      </w:r>
      <w:r w:rsidRPr="000D2713">
        <w:rPr>
          <w:rFonts w:cs="Times New Roman"/>
          <w:szCs w:val="24"/>
        </w:rPr>
        <w:t xml:space="preserve"> ülevaadet akudest ja kasutada teenusepakkujat tema akuhaldussüsteemi juhtimiseks.</w:t>
      </w:r>
    </w:p>
    <w:p w14:paraId="3852773E" w14:textId="77777777" w:rsidR="000D2713" w:rsidRPr="000D2713" w:rsidRDefault="000D2713" w:rsidP="00AB298A">
      <w:pPr>
        <w:spacing w:line="240" w:lineRule="auto"/>
        <w:rPr>
          <w:rFonts w:cs="Times New Roman"/>
          <w:szCs w:val="24"/>
        </w:rPr>
      </w:pPr>
    </w:p>
    <w:p w14:paraId="4EB56222" w14:textId="45E7451B" w:rsidR="000D2713" w:rsidRPr="000D2713" w:rsidRDefault="000D2713" w:rsidP="00F21B3C">
      <w:pPr>
        <w:pStyle w:val="Pealkiri2"/>
        <w:spacing w:line="240" w:lineRule="auto"/>
        <w:rPr>
          <w:rFonts w:cs="Times New Roman"/>
          <w:b w:val="0"/>
          <w:bCs/>
          <w:szCs w:val="24"/>
        </w:rPr>
      </w:pPr>
      <w:bookmarkStart w:id="23" w:name="_Toc174976275"/>
      <w:r w:rsidRPr="000D2713">
        <w:rPr>
          <w:rFonts w:cs="Times New Roman"/>
          <w:bCs/>
          <w:szCs w:val="24"/>
        </w:rPr>
        <w:lastRenderedPageBreak/>
        <w:t>2.</w:t>
      </w:r>
      <w:r w:rsidR="001D0D92">
        <w:rPr>
          <w:rFonts w:cs="Times New Roman"/>
          <w:bCs/>
          <w:szCs w:val="24"/>
        </w:rPr>
        <w:t>5</w:t>
      </w:r>
      <w:r w:rsidRPr="000D2713">
        <w:rPr>
          <w:rFonts w:cs="Times New Roman"/>
          <w:bCs/>
          <w:szCs w:val="24"/>
        </w:rPr>
        <w:t>. Taastuvenergia kasutuselevõtu kiirendamine</w:t>
      </w:r>
      <w:bookmarkEnd w:id="23"/>
    </w:p>
    <w:p w14:paraId="1F829FAD" w14:textId="77777777" w:rsidR="000D2713" w:rsidRPr="000D2713" w:rsidRDefault="000D2713" w:rsidP="00AB298A">
      <w:pPr>
        <w:spacing w:line="240" w:lineRule="auto"/>
        <w:rPr>
          <w:rFonts w:cs="Times New Roman"/>
          <w:b/>
          <w:bCs/>
          <w:szCs w:val="24"/>
        </w:rPr>
      </w:pPr>
    </w:p>
    <w:p w14:paraId="713463D8" w14:textId="7614CE0F" w:rsidR="000D2713" w:rsidRPr="000D2713" w:rsidRDefault="000D2713" w:rsidP="00AB298A">
      <w:pPr>
        <w:spacing w:line="240" w:lineRule="auto"/>
        <w:rPr>
          <w:rFonts w:cs="Times New Roman"/>
          <w:szCs w:val="24"/>
        </w:rPr>
      </w:pPr>
      <w:r w:rsidRPr="000D2713">
        <w:rPr>
          <w:rFonts w:cs="Times New Roman"/>
          <w:szCs w:val="24"/>
        </w:rPr>
        <w:t>Taastuvenergia arendamisel on ühe takistusena välja toodud, et sobivate alade valik ja vajalikud loamenetlused on aeganõudvad</w:t>
      </w:r>
      <w:r w:rsidR="00F843BF">
        <w:rPr>
          <w:rFonts w:cs="Times New Roman"/>
          <w:szCs w:val="24"/>
        </w:rPr>
        <w:t xml:space="preserve">, seda eeskätt </w:t>
      </w:r>
      <w:proofErr w:type="spellStart"/>
      <w:r w:rsidR="00F843BF">
        <w:rPr>
          <w:rFonts w:cs="Times New Roman"/>
          <w:szCs w:val="24"/>
        </w:rPr>
        <w:t>biogaasijaamade</w:t>
      </w:r>
      <w:proofErr w:type="spellEnd"/>
      <w:r w:rsidR="00F843BF">
        <w:rPr>
          <w:rFonts w:cs="Times New Roman"/>
          <w:szCs w:val="24"/>
        </w:rPr>
        <w:t xml:space="preserve"> puhul</w:t>
      </w:r>
      <w:r w:rsidRPr="000D2713">
        <w:rPr>
          <w:rFonts w:cs="Times New Roman"/>
          <w:szCs w:val="24"/>
        </w:rPr>
        <w:t xml:space="preserve">. </w:t>
      </w:r>
      <w:r w:rsidR="00A122BF">
        <w:rPr>
          <w:rFonts w:cs="Times New Roman"/>
          <w:szCs w:val="24"/>
        </w:rPr>
        <w:t>H</w:t>
      </w:r>
      <w:r w:rsidRPr="000D2713">
        <w:rPr>
          <w:rFonts w:cs="Times New Roman"/>
          <w:szCs w:val="24"/>
        </w:rPr>
        <w:t xml:space="preserve">aldusmenetlused kestavad Eestis ebamõistlikult kaua, mistõttu olulised investeeringud venivad või jäävad ellu viimata ning halvimal juhul realiseeritakse teistes riikides. Teiste riikide kogemus näitab, et oluliselt kiiremad haldusmenetlused on võimalikud, kuid see eeldab eelkõige halduspraktika olulist muutmist ja </w:t>
      </w:r>
      <w:r w:rsidR="00E020AA">
        <w:rPr>
          <w:rFonts w:cs="Times New Roman"/>
          <w:szCs w:val="24"/>
        </w:rPr>
        <w:t>mõningate</w:t>
      </w:r>
      <w:r w:rsidRPr="000D2713">
        <w:rPr>
          <w:rFonts w:cs="Times New Roman"/>
          <w:szCs w:val="24"/>
        </w:rPr>
        <w:t xml:space="preserve"> regulatiivsete takistuste kõrvaldamist. Seni</w:t>
      </w:r>
      <w:r w:rsidR="00E020AA">
        <w:rPr>
          <w:rFonts w:cs="Times New Roman"/>
          <w:szCs w:val="24"/>
        </w:rPr>
        <w:t>ses</w:t>
      </w:r>
      <w:r w:rsidRPr="000D2713">
        <w:rPr>
          <w:rFonts w:cs="Times New Roman"/>
          <w:szCs w:val="24"/>
        </w:rPr>
        <w:t xml:space="preserve"> loamenetluses on lähtu</w:t>
      </w:r>
      <w:r w:rsidR="00E020AA">
        <w:rPr>
          <w:rFonts w:cs="Times New Roman"/>
          <w:szCs w:val="24"/>
        </w:rPr>
        <w:t>t</w:t>
      </w:r>
      <w:r w:rsidRPr="000D2713">
        <w:rPr>
          <w:rFonts w:cs="Times New Roman"/>
          <w:szCs w:val="24"/>
        </w:rPr>
        <w:t>ud põhimõtte</w:t>
      </w:r>
      <w:r w:rsidR="00E020AA">
        <w:rPr>
          <w:rFonts w:cs="Times New Roman"/>
          <w:szCs w:val="24"/>
        </w:rPr>
        <w:t>st</w:t>
      </w:r>
      <w:r w:rsidRPr="000D2713">
        <w:rPr>
          <w:rFonts w:cs="Times New Roman"/>
          <w:szCs w:val="24"/>
        </w:rPr>
        <w:t xml:space="preserve">, et üks menetlus ja üks otsustaja/projektijuht korraga. Soodsate ja vajalike investeerimisotsuste tegemine eeldab, et haldusmenetlus oleks ettenähtav </w:t>
      </w:r>
      <w:r w:rsidR="00E020AA">
        <w:rPr>
          <w:rFonts w:cs="Times New Roman"/>
          <w:szCs w:val="24"/>
        </w:rPr>
        <w:t>ega</w:t>
      </w:r>
      <w:r w:rsidRPr="000D2713">
        <w:rPr>
          <w:rFonts w:cs="Times New Roman"/>
          <w:szCs w:val="24"/>
        </w:rPr>
        <w:t xml:space="preserve"> veniks. Protsessi </w:t>
      </w:r>
      <w:r w:rsidR="00E020AA">
        <w:rPr>
          <w:rFonts w:cs="Times New Roman"/>
          <w:szCs w:val="24"/>
        </w:rPr>
        <w:t xml:space="preserve">saab </w:t>
      </w:r>
      <w:r w:rsidRPr="000D2713">
        <w:rPr>
          <w:rFonts w:cs="Times New Roman"/>
          <w:szCs w:val="24"/>
        </w:rPr>
        <w:t>tõhusta</w:t>
      </w:r>
      <w:r w:rsidR="00E020AA">
        <w:rPr>
          <w:rFonts w:cs="Times New Roman"/>
          <w:szCs w:val="24"/>
        </w:rPr>
        <w:t>da</w:t>
      </w:r>
      <w:r w:rsidRPr="000D2713">
        <w:rPr>
          <w:rFonts w:cs="Times New Roman"/>
          <w:szCs w:val="24"/>
        </w:rPr>
        <w:t xml:space="preserve"> tõhus</w:t>
      </w:r>
      <w:r w:rsidR="00E020AA">
        <w:rPr>
          <w:rFonts w:cs="Times New Roman"/>
          <w:szCs w:val="24"/>
        </w:rPr>
        <w:t>a</w:t>
      </w:r>
      <w:r w:rsidRPr="000D2713">
        <w:rPr>
          <w:rFonts w:cs="Times New Roman"/>
          <w:szCs w:val="24"/>
        </w:rPr>
        <w:t xml:space="preserve"> koostöö ja paralleelsete menetluste rakenda</w:t>
      </w:r>
      <w:r w:rsidR="00A122BF">
        <w:rPr>
          <w:rFonts w:cs="Times New Roman"/>
          <w:szCs w:val="24"/>
        </w:rPr>
        <w:t>mi</w:t>
      </w:r>
      <w:r w:rsidR="00E020AA">
        <w:rPr>
          <w:rFonts w:cs="Times New Roman"/>
          <w:szCs w:val="24"/>
        </w:rPr>
        <w:t>sega</w:t>
      </w:r>
      <w:r w:rsidRPr="000D2713">
        <w:rPr>
          <w:rFonts w:cs="Times New Roman"/>
          <w:szCs w:val="24"/>
        </w:rPr>
        <w:t>. Ka taastuvenergiaaudit toob ühe peamise takistusena taastuvenergiasse investeerimisel välja pikad ja keerulised haldusmenetlused</w:t>
      </w:r>
      <w:r w:rsidRPr="000D2713">
        <w:rPr>
          <w:rStyle w:val="Allmrkuseviide"/>
          <w:rFonts w:cs="Times New Roman"/>
          <w:szCs w:val="24"/>
        </w:rPr>
        <w:footnoteReference w:id="7"/>
      </w:r>
      <w:r w:rsidRPr="000D2713">
        <w:rPr>
          <w:rFonts w:cs="Times New Roman"/>
          <w:szCs w:val="24"/>
        </w:rPr>
        <w:t>.</w:t>
      </w:r>
      <w:r w:rsidR="000B4D05">
        <w:rPr>
          <w:rFonts w:cs="Times New Roman"/>
          <w:szCs w:val="24"/>
        </w:rPr>
        <w:t xml:space="preserve"> Taastuvenergia direktiivi ülevõtmine aitab</w:t>
      </w:r>
      <w:r w:rsidR="00E020AA">
        <w:rPr>
          <w:rFonts w:cs="Times New Roman"/>
          <w:szCs w:val="24"/>
        </w:rPr>
        <w:t xml:space="preserve"> mõnel määral</w:t>
      </w:r>
      <w:r w:rsidR="000B4D05">
        <w:rPr>
          <w:rFonts w:cs="Times New Roman"/>
          <w:szCs w:val="24"/>
        </w:rPr>
        <w:t xml:space="preserve"> kaasa selle probleemi lahendamisele.</w:t>
      </w:r>
    </w:p>
    <w:p w14:paraId="01E757EC" w14:textId="77777777" w:rsidR="000D2713" w:rsidRPr="000D2713" w:rsidRDefault="000D2713" w:rsidP="00AB298A">
      <w:pPr>
        <w:spacing w:line="240" w:lineRule="auto"/>
        <w:rPr>
          <w:rFonts w:cs="Times New Roman"/>
          <w:szCs w:val="24"/>
        </w:rPr>
      </w:pPr>
    </w:p>
    <w:p w14:paraId="721E2D7E" w14:textId="2B8D111B" w:rsidR="000D2713" w:rsidRDefault="000D2713" w:rsidP="00AB298A">
      <w:pPr>
        <w:spacing w:line="240" w:lineRule="auto"/>
        <w:rPr>
          <w:rFonts w:cs="Times New Roman"/>
          <w:szCs w:val="24"/>
        </w:rPr>
      </w:pPr>
      <w:bookmarkStart w:id="24" w:name="_Hlk174005592"/>
      <w:r w:rsidRPr="000D2713">
        <w:rPr>
          <w:rFonts w:cs="Times New Roman"/>
          <w:szCs w:val="24"/>
        </w:rPr>
        <w:t>Direktiivis sätestatud loamenetluse protsess</w:t>
      </w:r>
      <w:r w:rsidR="00E020AA">
        <w:rPr>
          <w:rFonts w:cs="Times New Roman"/>
          <w:szCs w:val="24"/>
        </w:rPr>
        <w:t>is käsitletakse</w:t>
      </w:r>
      <w:r w:rsidRPr="000D2713">
        <w:rPr>
          <w:rFonts w:cs="Times New Roman"/>
          <w:szCs w:val="24"/>
        </w:rPr>
        <w:t xml:space="preserve"> kõiki taastuvenergia arenduste ehitamiseks, </w:t>
      </w:r>
      <w:r w:rsidR="00FA5263" w:rsidRPr="000D2713">
        <w:rPr>
          <w:rFonts w:cs="Times New Roman"/>
          <w:szCs w:val="24"/>
        </w:rPr>
        <w:t xml:space="preserve">käitamiseks </w:t>
      </w:r>
      <w:r w:rsidR="00FA5263">
        <w:rPr>
          <w:rFonts w:cs="Times New Roman"/>
          <w:szCs w:val="24"/>
        </w:rPr>
        <w:t xml:space="preserve">ja </w:t>
      </w:r>
      <w:r w:rsidRPr="000D2713">
        <w:rPr>
          <w:rFonts w:cs="Times New Roman"/>
          <w:szCs w:val="24"/>
        </w:rPr>
        <w:t xml:space="preserve">ajakohastamiseks vajalikke lube alates </w:t>
      </w:r>
      <w:r w:rsidR="000120B9">
        <w:rPr>
          <w:rFonts w:cs="Times New Roman"/>
          <w:szCs w:val="24"/>
        </w:rPr>
        <w:t>taotluse esitamisest</w:t>
      </w:r>
      <w:r w:rsidRPr="000D2713">
        <w:rPr>
          <w:rFonts w:cs="Times New Roman"/>
          <w:szCs w:val="24"/>
        </w:rPr>
        <w:t xml:space="preserve"> kuni tegevusloa andmise või tegevusloa andmisest keeldumiseni. Lisaks konkreetset seadet või rajatist puudutavatele lubadele </w:t>
      </w:r>
      <w:r w:rsidR="00E020AA">
        <w:rPr>
          <w:rFonts w:cs="Times New Roman"/>
          <w:szCs w:val="24"/>
        </w:rPr>
        <w:t>läbivad</w:t>
      </w:r>
      <w:r w:rsidRPr="000D2713">
        <w:rPr>
          <w:rFonts w:cs="Times New Roman"/>
          <w:szCs w:val="24"/>
        </w:rPr>
        <w:t xml:space="preserve"> loamenetluse protsessi ka</w:t>
      </w:r>
      <w:r w:rsidR="000D28EF">
        <w:rPr>
          <w:rFonts w:cs="Times New Roman"/>
          <w:szCs w:val="24"/>
        </w:rPr>
        <w:t xml:space="preserve"> tarvilikud load</w:t>
      </w:r>
      <w:r w:rsidRPr="000D2713">
        <w:rPr>
          <w:rFonts w:cs="Times New Roman"/>
          <w:szCs w:val="24"/>
        </w:rPr>
        <w:t xml:space="preserve"> </w:t>
      </w:r>
      <w:r w:rsidR="000D28EF" w:rsidRPr="000D28EF">
        <w:rPr>
          <w:rFonts w:cs="Times New Roman"/>
          <w:szCs w:val="24"/>
        </w:rPr>
        <w:t>võrguga ühendamiseks</w:t>
      </w:r>
      <w:r w:rsidR="000D28EF">
        <w:rPr>
          <w:rFonts w:cs="Times New Roman"/>
          <w:szCs w:val="24"/>
        </w:rPr>
        <w:t xml:space="preserve"> </w:t>
      </w:r>
      <w:r w:rsidR="00FA5263">
        <w:rPr>
          <w:rFonts w:cs="Times New Roman"/>
          <w:szCs w:val="24"/>
        </w:rPr>
        <w:t>ja</w:t>
      </w:r>
      <w:r w:rsidR="00FA5263" w:rsidRPr="000D2713">
        <w:rPr>
          <w:rFonts w:cs="Times New Roman"/>
          <w:szCs w:val="24"/>
        </w:rPr>
        <w:t xml:space="preserve"> </w:t>
      </w:r>
      <w:r w:rsidRPr="000D2713">
        <w:rPr>
          <w:rFonts w:cs="Times New Roman"/>
          <w:szCs w:val="24"/>
        </w:rPr>
        <w:t xml:space="preserve">kütte- ja jahutusvõrkudesse integreerimiseks ning </w:t>
      </w:r>
      <w:r w:rsidR="00FA5263">
        <w:rPr>
          <w:rFonts w:cs="Times New Roman"/>
          <w:szCs w:val="24"/>
        </w:rPr>
        <w:t>keskkonnamõju hindamine (</w:t>
      </w:r>
      <w:r w:rsidRPr="000D2713">
        <w:rPr>
          <w:rFonts w:cs="Times New Roman"/>
          <w:szCs w:val="24"/>
        </w:rPr>
        <w:t>KMH</w:t>
      </w:r>
      <w:r w:rsidR="00FA5263">
        <w:rPr>
          <w:rFonts w:cs="Times New Roman"/>
          <w:szCs w:val="24"/>
        </w:rPr>
        <w:t>)</w:t>
      </w:r>
      <w:r w:rsidRPr="000D2713">
        <w:rPr>
          <w:rFonts w:cs="Times New Roman"/>
          <w:szCs w:val="24"/>
        </w:rPr>
        <w:t>, kui see on nõutav. KMH menetluse aeg, sh vajalikud uuringud, on direktiivi</w:t>
      </w:r>
      <w:r w:rsidR="00D57880">
        <w:rPr>
          <w:rFonts w:cs="Times New Roman"/>
          <w:szCs w:val="24"/>
        </w:rPr>
        <w:t>kohase</w:t>
      </w:r>
      <w:r w:rsidRPr="000D2713">
        <w:rPr>
          <w:rFonts w:cs="Times New Roman"/>
          <w:szCs w:val="24"/>
        </w:rPr>
        <w:t xml:space="preserve"> loamenetluse protsessi tähtaja sees.</w:t>
      </w:r>
      <w:r w:rsidR="00E7538C">
        <w:rPr>
          <w:rFonts w:cs="Times New Roman"/>
          <w:szCs w:val="24"/>
        </w:rPr>
        <w:t xml:space="preserve"> Seega võib lihtsustatult  öelda, et loamenetlus on ehitusloast kasutusloani.</w:t>
      </w:r>
    </w:p>
    <w:bookmarkEnd w:id="24"/>
    <w:p w14:paraId="76C86A2E" w14:textId="77777777" w:rsidR="007763B2" w:rsidRPr="000D2713" w:rsidRDefault="007763B2" w:rsidP="00AB298A">
      <w:pPr>
        <w:spacing w:line="240" w:lineRule="auto"/>
        <w:rPr>
          <w:rFonts w:cs="Times New Roman"/>
          <w:szCs w:val="24"/>
        </w:rPr>
      </w:pPr>
    </w:p>
    <w:p w14:paraId="0AC42626" w14:textId="0003AF68" w:rsidR="000D2713" w:rsidRPr="000D2713" w:rsidRDefault="000D2713" w:rsidP="00AB298A">
      <w:pPr>
        <w:spacing w:line="240" w:lineRule="auto"/>
        <w:rPr>
          <w:rFonts w:cs="Times New Roman"/>
          <w:szCs w:val="24"/>
        </w:rPr>
      </w:pPr>
      <w:bookmarkStart w:id="25" w:name="_Hlk173416033"/>
      <w:r w:rsidRPr="000D2713">
        <w:rPr>
          <w:rFonts w:cs="Times New Roman"/>
          <w:szCs w:val="24"/>
        </w:rPr>
        <w:t>Direktiiv näeb muuhulgas ette, et taastuvenergia projektide puhul tuleb kohaldada kõige kiiremat riigisisest kohtumenetlust. Justiitsministeerium on juba algatanud halduskohtumenetluse seadustiku muutmise seaduse eelnõu (kohtumenetluse tõhustamine) väljatöötamise kavatsuse</w:t>
      </w:r>
      <w:r w:rsidRPr="000D2713">
        <w:rPr>
          <w:rStyle w:val="Allmrkuseviide"/>
          <w:rFonts w:cs="Times New Roman"/>
          <w:szCs w:val="24"/>
        </w:rPr>
        <w:footnoteReference w:id="8"/>
      </w:r>
      <w:r w:rsidRPr="000D2713">
        <w:rPr>
          <w:rFonts w:cs="Times New Roman"/>
          <w:szCs w:val="24"/>
        </w:rPr>
        <w:t>, milles analüüsitakse võimalusi kiirendada taastuvenergia projektide kohtumenetlusi.</w:t>
      </w:r>
      <w:r w:rsidR="000120B9">
        <w:rPr>
          <w:rFonts w:cs="Times New Roman"/>
          <w:szCs w:val="24"/>
        </w:rPr>
        <w:t xml:space="preserve"> 1. augusti 2024 seisuga on </w:t>
      </w:r>
      <w:r w:rsidR="000120B9" w:rsidRPr="000120B9">
        <w:rPr>
          <w:rFonts w:cs="Times New Roman"/>
          <w:szCs w:val="24"/>
        </w:rPr>
        <w:t xml:space="preserve">eelnõu </w:t>
      </w:r>
      <w:r w:rsidR="000120B9">
        <w:rPr>
          <w:rFonts w:cs="Times New Roman"/>
          <w:szCs w:val="24"/>
        </w:rPr>
        <w:t xml:space="preserve">koostamise </w:t>
      </w:r>
      <w:commentRangeStart w:id="26"/>
      <w:r w:rsidR="000120B9">
        <w:rPr>
          <w:rFonts w:cs="Times New Roman"/>
          <w:szCs w:val="24"/>
        </w:rPr>
        <w:t>etapis</w:t>
      </w:r>
      <w:commentRangeEnd w:id="26"/>
      <w:r w:rsidR="0056127D">
        <w:rPr>
          <w:rStyle w:val="Kommentaariviide"/>
        </w:rPr>
        <w:commentReference w:id="26"/>
      </w:r>
      <w:r w:rsidR="000120B9">
        <w:rPr>
          <w:rFonts w:cs="Times New Roman"/>
          <w:szCs w:val="24"/>
        </w:rPr>
        <w:t>.</w:t>
      </w:r>
    </w:p>
    <w:bookmarkEnd w:id="25"/>
    <w:p w14:paraId="0C2ABA96" w14:textId="77777777" w:rsidR="000D2713" w:rsidRPr="000D2713" w:rsidRDefault="000D2713" w:rsidP="00AB298A">
      <w:pPr>
        <w:spacing w:line="240" w:lineRule="auto"/>
        <w:rPr>
          <w:rFonts w:cs="Times New Roman"/>
          <w:szCs w:val="24"/>
        </w:rPr>
      </w:pPr>
    </w:p>
    <w:p w14:paraId="30F5EA73" w14:textId="77777777" w:rsidR="000D2713" w:rsidRPr="000D2713" w:rsidRDefault="000D2713" w:rsidP="00F21B3C">
      <w:pPr>
        <w:pStyle w:val="Pealkiri1"/>
        <w:spacing w:line="240" w:lineRule="auto"/>
        <w:rPr>
          <w:rFonts w:cs="Times New Roman"/>
          <w:b/>
          <w:bCs/>
          <w:szCs w:val="24"/>
        </w:rPr>
      </w:pPr>
      <w:bookmarkStart w:id="27" w:name="_Toc174976276"/>
      <w:r w:rsidRPr="000D2713">
        <w:rPr>
          <w:rFonts w:cs="Times New Roman"/>
          <w:b/>
          <w:bCs/>
          <w:szCs w:val="24"/>
        </w:rPr>
        <w:t>3. Eelnõu sisu ja võrdlev analüüs</w:t>
      </w:r>
      <w:bookmarkEnd w:id="27"/>
    </w:p>
    <w:p w14:paraId="65301178" w14:textId="77777777" w:rsidR="000D2713" w:rsidRPr="000D2713" w:rsidRDefault="000D2713" w:rsidP="00AB298A">
      <w:pPr>
        <w:spacing w:line="240" w:lineRule="auto"/>
        <w:rPr>
          <w:rFonts w:cs="Times New Roman"/>
          <w:b/>
          <w:bCs/>
          <w:szCs w:val="24"/>
        </w:rPr>
      </w:pPr>
    </w:p>
    <w:p w14:paraId="001B24AE" w14:textId="00188AF1" w:rsidR="000D2713" w:rsidRPr="000D2713" w:rsidRDefault="000D2713" w:rsidP="00AB298A">
      <w:pPr>
        <w:spacing w:line="240" w:lineRule="auto"/>
        <w:rPr>
          <w:rFonts w:cs="Times New Roman"/>
          <w:szCs w:val="24"/>
        </w:rPr>
      </w:pPr>
      <w:r w:rsidRPr="000D2713">
        <w:rPr>
          <w:rFonts w:cs="Times New Roman"/>
          <w:szCs w:val="24"/>
        </w:rPr>
        <w:t xml:space="preserve">Eelnõu käsitleb taastuvenergia direktiivist tulenevaid muudatusi, mis on vajalikud taastuvatest energiaallikatest toodetud energia kasutuselevõtu edendamiseks ja kiirendamiseks. Eelnõu </w:t>
      </w:r>
      <w:commentRangeStart w:id="28"/>
      <w:r w:rsidRPr="000D2713">
        <w:rPr>
          <w:rFonts w:cs="Times New Roman"/>
          <w:szCs w:val="24"/>
        </w:rPr>
        <w:t>koosneb kuuest paragrahvist.</w:t>
      </w:r>
      <w:commentRangeEnd w:id="28"/>
      <w:r w:rsidR="003B1125">
        <w:rPr>
          <w:rStyle w:val="Kommentaariviide"/>
        </w:rPr>
        <w:commentReference w:id="28"/>
      </w:r>
    </w:p>
    <w:p w14:paraId="2C5AD2E5" w14:textId="77777777" w:rsidR="000D2713" w:rsidRPr="000D2713" w:rsidRDefault="000D2713" w:rsidP="00AB298A">
      <w:pPr>
        <w:spacing w:line="240" w:lineRule="auto"/>
        <w:rPr>
          <w:rFonts w:cs="Times New Roman"/>
          <w:b/>
          <w:bCs/>
          <w:szCs w:val="24"/>
          <w:u w:val="single"/>
        </w:rPr>
      </w:pPr>
    </w:p>
    <w:p w14:paraId="33597110" w14:textId="232F782A" w:rsidR="000D2713" w:rsidRPr="00964681" w:rsidRDefault="000D2713" w:rsidP="00F21B3C">
      <w:pPr>
        <w:pStyle w:val="Pealkiri3"/>
        <w:spacing w:line="240" w:lineRule="auto"/>
      </w:pPr>
      <w:bookmarkStart w:id="29" w:name="_Toc174976277"/>
      <w:r w:rsidRPr="00964681">
        <w:t>Eelnõu § 1. Atmosfääriõhu kaitse seadus</w:t>
      </w:r>
      <w:r w:rsidR="00964681">
        <w:t>e muutmine</w:t>
      </w:r>
      <w:bookmarkEnd w:id="29"/>
    </w:p>
    <w:p w14:paraId="309A94FE" w14:textId="77777777" w:rsidR="00FA5263" w:rsidRPr="000D2713" w:rsidRDefault="00FA5263" w:rsidP="00AB298A">
      <w:pPr>
        <w:spacing w:line="240" w:lineRule="auto"/>
        <w:rPr>
          <w:rFonts w:cs="Times New Roman"/>
          <w:b/>
          <w:bCs/>
          <w:szCs w:val="24"/>
          <w:u w:val="single"/>
        </w:rPr>
      </w:pPr>
    </w:p>
    <w:p w14:paraId="044B371D" w14:textId="4BC8309B" w:rsidR="00534A77" w:rsidRPr="00C56441" w:rsidRDefault="00534A77" w:rsidP="00AB298A">
      <w:pPr>
        <w:spacing w:line="240" w:lineRule="auto"/>
        <w:rPr>
          <w:rFonts w:cs="Times New Roman"/>
          <w:szCs w:val="24"/>
        </w:rPr>
      </w:pPr>
      <w:bookmarkStart w:id="30" w:name="_Hlk173928199"/>
      <w:r w:rsidRPr="00534A77">
        <w:rPr>
          <w:rFonts w:cs="Times New Roman"/>
          <w:b/>
          <w:bCs/>
          <w:szCs w:val="24"/>
        </w:rPr>
        <w:t>Punktiga 1</w:t>
      </w:r>
      <w:r w:rsidRPr="00534A77">
        <w:rPr>
          <w:rFonts w:cs="Times New Roman"/>
          <w:szCs w:val="24"/>
        </w:rPr>
        <w:t xml:space="preserve"> tunnistatakse </w:t>
      </w:r>
      <w:r w:rsidR="004264C3">
        <w:rPr>
          <w:rFonts w:cs="Times New Roman"/>
          <w:szCs w:val="24"/>
        </w:rPr>
        <w:t>atmosfääriõhu kaitse seadus</w:t>
      </w:r>
      <w:r w:rsidR="00C56441">
        <w:rPr>
          <w:rFonts w:cs="Times New Roman"/>
          <w:szCs w:val="24"/>
        </w:rPr>
        <w:t>e</w:t>
      </w:r>
      <w:r w:rsidR="004264C3">
        <w:rPr>
          <w:rFonts w:cs="Times New Roman"/>
          <w:szCs w:val="24"/>
        </w:rPr>
        <w:t xml:space="preserve"> (</w:t>
      </w:r>
      <w:r w:rsidRPr="00534A77">
        <w:rPr>
          <w:rFonts w:cs="Times New Roman"/>
          <w:szCs w:val="24"/>
        </w:rPr>
        <w:t>AÕKS</w:t>
      </w:r>
      <w:r w:rsidR="004264C3">
        <w:rPr>
          <w:rFonts w:cs="Times New Roman"/>
          <w:szCs w:val="24"/>
        </w:rPr>
        <w:t>)</w:t>
      </w:r>
      <w:r w:rsidRPr="00534A77">
        <w:rPr>
          <w:rFonts w:cs="Times New Roman"/>
          <w:szCs w:val="24"/>
        </w:rPr>
        <w:t xml:space="preserve"> § 79 lõige 6 kehtetuks</w:t>
      </w:r>
      <w:r w:rsidR="00C56441">
        <w:rPr>
          <w:rFonts w:cs="Times New Roman"/>
          <w:szCs w:val="24"/>
        </w:rPr>
        <w:t xml:space="preserve"> – kaob</w:t>
      </w:r>
      <w:r w:rsidRPr="00534A77">
        <w:rPr>
          <w:rFonts w:cs="Times New Roman"/>
          <w:szCs w:val="24"/>
        </w:rPr>
        <w:t xml:space="preserve"> nõue, et õhusaasteloa kohustusega paikse heiteallika käitaja peab enne vastava heiteallika ehitusloa taotlemist omama õhusaasteluba. </w:t>
      </w:r>
      <w:r w:rsidRPr="00534A77">
        <w:rPr>
          <w:rFonts w:cs="Times New Roman"/>
          <w:bCs/>
          <w:szCs w:val="24"/>
        </w:rPr>
        <w:t>Teised keskkonnakaitselub</w:t>
      </w:r>
      <w:r w:rsidR="007B7DD7">
        <w:rPr>
          <w:rFonts w:cs="Times New Roman"/>
          <w:bCs/>
          <w:szCs w:val="24"/>
        </w:rPr>
        <w:t>e</w:t>
      </w:r>
      <w:r w:rsidRPr="00534A77">
        <w:rPr>
          <w:rFonts w:cs="Times New Roman"/>
          <w:bCs/>
          <w:szCs w:val="24"/>
        </w:rPr>
        <w:t xml:space="preserve"> reguleerivad eriseadused s</w:t>
      </w:r>
      <w:r w:rsidR="00C56441">
        <w:rPr>
          <w:rFonts w:cs="Times New Roman"/>
          <w:bCs/>
          <w:szCs w:val="24"/>
        </w:rPr>
        <w:t>ellist</w:t>
      </w:r>
      <w:r w:rsidRPr="00534A77">
        <w:rPr>
          <w:rFonts w:cs="Times New Roman"/>
          <w:bCs/>
          <w:szCs w:val="24"/>
        </w:rPr>
        <w:t xml:space="preserve"> </w:t>
      </w:r>
      <w:r w:rsidR="00F843BF">
        <w:rPr>
          <w:rFonts w:cs="Times New Roman"/>
          <w:bCs/>
          <w:szCs w:val="24"/>
        </w:rPr>
        <w:t>nõuet</w:t>
      </w:r>
      <w:r w:rsidRPr="00534A77">
        <w:rPr>
          <w:rFonts w:cs="Times New Roman"/>
          <w:bCs/>
          <w:szCs w:val="24"/>
        </w:rPr>
        <w:t xml:space="preserve"> ei sätesta ning puudub põhjus, miks erinevalt teistest keskkonnakaitselubadest ei peaks </w:t>
      </w:r>
      <w:r w:rsidR="00C56441">
        <w:rPr>
          <w:rFonts w:cs="Times New Roman"/>
          <w:bCs/>
          <w:szCs w:val="24"/>
        </w:rPr>
        <w:t>saama</w:t>
      </w:r>
      <w:r w:rsidRPr="00534A77">
        <w:rPr>
          <w:rFonts w:cs="Times New Roman"/>
          <w:bCs/>
          <w:szCs w:val="24"/>
        </w:rPr>
        <w:t xml:space="preserve"> menetleda õhusaasteluba paralleelselt ehitusloaga. </w:t>
      </w:r>
      <w:r w:rsidRPr="00534A77">
        <w:rPr>
          <w:rFonts w:cs="Times New Roman"/>
          <w:szCs w:val="24"/>
        </w:rPr>
        <w:t>Muudatus on vajalik, et kiirendada taastuvenergia projektide loamenetlust, võimaldades õhusaasteloa ja ehitusloa paralleelset menetlust ning vajaduse</w:t>
      </w:r>
      <w:r w:rsidR="00C56441">
        <w:rPr>
          <w:rFonts w:cs="Times New Roman"/>
          <w:szCs w:val="24"/>
        </w:rPr>
        <w:t xml:space="preserve"> korra</w:t>
      </w:r>
      <w:r w:rsidRPr="00534A77">
        <w:rPr>
          <w:rFonts w:cs="Times New Roman"/>
          <w:szCs w:val="24"/>
        </w:rPr>
        <w:t>l üh</w:t>
      </w:r>
      <w:r w:rsidR="00C56441">
        <w:rPr>
          <w:rFonts w:cs="Times New Roman"/>
          <w:szCs w:val="24"/>
        </w:rPr>
        <w:t>t</w:t>
      </w:r>
      <w:r w:rsidRPr="00534A77">
        <w:rPr>
          <w:rFonts w:cs="Times New Roman"/>
          <w:szCs w:val="24"/>
        </w:rPr>
        <w:t xml:space="preserve"> KMH protsessi</w:t>
      </w:r>
      <w:r w:rsidR="00C56441">
        <w:rPr>
          <w:rFonts w:cs="Times New Roman"/>
          <w:szCs w:val="24"/>
        </w:rPr>
        <w:t>,</w:t>
      </w:r>
      <w:r w:rsidRPr="00534A77">
        <w:rPr>
          <w:rFonts w:cs="Times New Roman"/>
          <w:szCs w:val="24"/>
        </w:rPr>
        <w:t xml:space="preserve"> kui enne ühe või mõlema tegevusloa andmise otsustamist tuleb</w:t>
      </w:r>
      <w:r w:rsidR="00C56441">
        <w:rPr>
          <w:rFonts w:cs="Times New Roman"/>
          <w:szCs w:val="24"/>
        </w:rPr>
        <w:t xml:space="preserve"> teha</w:t>
      </w:r>
      <w:r w:rsidRPr="00534A77">
        <w:rPr>
          <w:rFonts w:cs="Times New Roman"/>
          <w:szCs w:val="24"/>
        </w:rPr>
        <w:t xml:space="preserve"> KMH.</w:t>
      </w:r>
    </w:p>
    <w:bookmarkEnd w:id="30"/>
    <w:p w14:paraId="53C0426D" w14:textId="77777777" w:rsidR="00534A77" w:rsidRDefault="00534A77" w:rsidP="00AB298A">
      <w:pPr>
        <w:spacing w:line="240" w:lineRule="auto"/>
        <w:rPr>
          <w:rFonts w:cs="Times New Roman"/>
          <w:b/>
          <w:bCs/>
          <w:szCs w:val="24"/>
        </w:rPr>
      </w:pPr>
    </w:p>
    <w:p w14:paraId="20A999CD" w14:textId="6AB4E2F6" w:rsidR="007320D3" w:rsidRPr="000D2713" w:rsidRDefault="000D2713" w:rsidP="00AB298A">
      <w:pPr>
        <w:spacing w:line="240" w:lineRule="auto"/>
        <w:rPr>
          <w:rFonts w:cs="Times New Roman"/>
          <w:szCs w:val="24"/>
        </w:rPr>
      </w:pPr>
      <w:r w:rsidRPr="000D2713">
        <w:rPr>
          <w:rFonts w:cs="Times New Roman"/>
          <w:b/>
          <w:bCs/>
          <w:szCs w:val="24"/>
        </w:rPr>
        <w:lastRenderedPageBreak/>
        <w:t xml:space="preserve">Punktiga </w:t>
      </w:r>
      <w:r w:rsidR="00534A77">
        <w:rPr>
          <w:rFonts w:cs="Times New Roman"/>
          <w:b/>
          <w:bCs/>
          <w:szCs w:val="24"/>
        </w:rPr>
        <w:t>2</w:t>
      </w:r>
      <w:r w:rsidR="00534A77" w:rsidRPr="000D2713">
        <w:rPr>
          <w:rFonts w:cs="Times New Roman"/>
          <w:szCs w:val="24"/>
        </w:rPr>
        <w:t xml:space="preserve"> </w:t>
      </w:r>
      <w:r w:rsidRPr="000D2713">
        <w:rPr>
          <w:rFonts w:cs="Times New Roman"/>
          <w:szCs w:val="24"/>
        </w:rPr>
        <w:t xml:space="preserve">muudetakse </w:t>
      </w:r>
      <w:proofErr w:type="spellStart"/>
      <w:r w:rsidRPr="000D2713">
        <w:rPr>
          <w:rFonts w:cs="Times New Roman"/>
          <w:szCs w:val="24"/>
        </w:rPr>
        <w:t>AÕKS</w:t>
      </w:r>
      <w:r w:rsidR="00C56441">
        <w:rPr>
          <w:rFonts w:cs="Times New Roman"/>
          <w:szCs w:val="24"/>
        </w:rPr>
        <w:t>i</w:t>
      </w:r>
      <w:proofErr w:type="spellEnd"/>
      <w:r w:rsidRPr="000D2713">
        <w:rPr>
          <w:rFonts w:cs="Times New Roman"/>
          <w:szCs w:val="24"/>
        </w:rPr>
        <w:t xml:space="preserve"> § 120 lõiget 1, </w:t>
      </w:r>
      <w:commentRangeStart w:id="31"/>
      <w:r w:rsidRPr="000D2713">
        <w:rPr>
          <w:rFonts w:cs="Times New Roman"/>
          <w:szCs w:val="24"/>
        </w:rPr>
        <w:t>asenda</w:t>
      </w:r>
      <w:r w:rsidR="00C56441">
        <w:rPr>
          <w:rFonts w:cs="Times New Roman"/>
          <w:szCs w:val="24"/>
        </w:rPr>
        <w:t>des</w:t>
      </w:r>
      <w:r w:rsidRPr="000D2713">
        <w:rPr>
          <w:rFonts w:cs="Times New Roman"/>
          <w:szCs w:val="24"/>
        </w:rPr>
        <w:t xml:space="preserve"> varasem</w:t>
      </w:r>
      <w:r w:rsidR="00C56441">
        <w:rPr>
          <w:rFonts w:cs="Times New Roman"/>
          <w:szCs w:val="24"/>
        </w:rPr>
        <w:t>a</w:t>
      </w:r>
      <w:r w:rsidRPr="000D2713">
        <w:rPr>
          <w:rFonts w:cs="Times New Roman"/>
          <w:szCs w:val="24"/>
        </w:rPr>
        <w:t xml:space="preserve"> säästlikkuse nõu</w:t>
      </w:r>
      <w:r w:rsidR="00C56441">
        <w:rPr>
          <w:rFonts w:cs="Times New Roman"/>
          <w:szCs w:val="24"/>
        </w:rPr>
        <w:t>de</w:t>
      </w:r>
      <w:r w:rsidRPr="000D2713">
        <w:rPr>
          <w:rFonts w:cs="Times New Roman"/>
          <w:szCs w:val="24"/>
        </w:rPr>
        <w:t xml:space="preserve"> kasvuhoonegaaside heite vähendamise nõudega. </w:t>
      </w:r>
      <w:commentRangeEnd w:id="31"/>
      <w:r w:rsidR="00290581">
        <w:rPr>
          <w:rStyle w:val="Kommentaariviide"/>
        </w:rPr>
        <w:commentReference w:id="31"/>
      </w:r>
      <w:r w:rsidRPr="000D2713">
        <w:rPr>
          <w:rFonts w:cs="Times New Roman"/>
          <w:szCs w:val="24"/>
        </w:rPr>
        <w:t xml:space="preserve">Muudatusega täpsustatakse, et viidatud määrusega kehtestatakse biokütuste, vedelate biokütuste ja </w:t>
      </w:r>
      <w:proofErr w:type="spellStart"/>
      <w:r w:rsidRPr="000D2713">
        <w:rPr>
          <w:rFonts w:cs="Times New Roman"/>
          <w:szCs w:val="24"/>
        </w:rPr>
        <w:t>biomasskütuste</w:t>
      </w:r>
      <w:proofErr w:type="spellEnd"/>
      <w:r w:rsidRPr="000D2713">
        <w:rPr>
          <w:rFonts w:cs="Times New Roman"/>
          <w:szCs w:val="24"/>
        </w:rPr>
        <w:t xml:space="preserve"> kasvuhoonegaaside heite vähendamise kriteeriumid, mitte säästlikkuse kriteeriumid, kuna viimased on sätestatud energiamajanduse korralduse seaduse §-s 32</w:t>
      </w:r>
      <w:r w:rsidRPr="00F334C4">
        <w:rPr>
          <w:rFonts w:cs="Times New Roman"/>
          <w:szCs w:val="24"/>
          <w:vertAlign w:val="superscript"/>
        </w:rPr>
        <w:t>3</w:t>
      </w:r>
      <w:r w:rsidRPr="000D2713">
        <w:rPr>
          <w:rFonts w:cs="Times New Roman"/>
          <w:szCs w:val="24"/>
        </w:rPr>
        <w:t>.</w:t>
      </w:r>
    </w:p>
    <w:p w14:paraId="2804DA38" w14:textId="77777777" w:rsidR="000D2713" w:rsidRPr="000D2713" w:rsidRDefault="000D2713" w:rsidP="00AB298A">
      <w:pPr>
        <w:spacing w:line="240" w:lineRule="auto"/>
        <w:rPr>
          <w:rFonts w:cs="Times New Roman"/>
          <w:szCs w:val="24"/>
        </w:rPr>
      </w:pPr>
    </w:p>
    <w:p w14:paraId="5D345BE0" w14:textId="4F334428" w:rsidR="000D2713" w:rsidRPr="000D2713" w:rsidRDefault="000D2713" w:rsidP="00AB298A">
      <w:pPr>
        <w:spacing w:line="240" w:lineRule="auto"/>
        <w:rPr>
          <w:rFonts w:cs="Times New Roman"/>
          <w:szCs w:val="24"/>
        </w:rPr>
      </w:pPr>
      <w:bookmarkStart w:id="32" w:name="_Hlk173163261"/>
      <w:r w:rsidRPr="000D2713">
        <w:rPr>
          <w:rFonts w:cs="Times New Roman"/>
          <w:b/>
          <w:bCs/>
          <w:szCs w:val="24"/>
        </w:rPr>
        <w:t xml:space="preserve">Punktiga </w:t>
      </w:r>
      <w:r w:rsidR="00FF3FD8">
        <w:rPr>
          <w:rFonts w:cs="Times New Roman"/>
          <w:b/>
          <w:bCs/>
          <w:szCs w:val="24"/>
        </w:rPr>
        <w:t>3</w:t>
      </w:r>
      <w:r w:rsidR="00534A77" w:rsidRPr="000D2713">
        <w:rPr>
          <w:rFonts w:cs="Times New Roman"/>
          <w:szCs w:val="24"/>
        </w:rPr>
        <w:t xml:space="preserve"> </w:t>
      </w:r>
      <w:r w:rsidRPr="000D2713">
        <w:rPr>
          <w:rFonts w:cs="Times New Roman"/>
          <w:szCs w:val="24"/>
        </w:rPr>
        <w:t xml:space="preserve">muudetakse </w:t>
      </w:r>
      <w:proofErr w:type="spellStart"/>
      <w:r w:rsidRPr="000D2713">
        <w:rPr>
          <w:rFonts w:cs="Times New Roman"/>
          <w:szCs w:val="24"/>
        </w:rPr>
        <w:t>AÕKS</w:t>
      </w:r>
      <w:r w:rsidR="00BC6238">
        <w:rPr>
          <w:rFonts w:cs="Times New Roman"/>
          <w:szCs w:val="24"/>
        </w:rPr>
        <w:t>i</w:t>
      </w:r>
      <w:proofErr w:type="spellEnd"/>
      <w:r w:rsidRPr="000D2713">
        <w:rPr>
          <w:rFonts w:cs="Times New Roman"/>
          <w:szCs w:val="24"/>
        </w:rPr>
        <w:t xml:space="preserve"> § 123</w:t>
      </w:r>
      <w:r w:rsidRPr="000D2713">
        <w:rPr>
          <w:rFonts w:cs="Times New Roman"/>
          <w:szCs w:val="24"/>
          <w:vertAlign w:val="superscript"/>
        </w:rPr>
        <w:t>1</w:t>
      </w:r>
      <w:r w:rsidRPr="000D2713">
        <w:rPr>
          <w:rFonts w:cs="Times New Roman"/>
          <w:szCs w:val="24"/>
        </w:rPr>
        <w:t xml:space="preserve"> lõikeid 3 ja 3</w:t>
      </w:r>
      <w:r w:rsidRPr="000D2713">
        <w:rPr>
          <w:rFonts w:cs="Times New Roman"/>
          <w:szCs w:val="24"/>
          <w:vertAlign w:val="superscript"/>
        </w:rPr>
        <w:t>1</w:t>
      </w:r>
      <w:r w:rsidRPr="000D2713">
        <w:rPr>
          <w:rFonts w:cs="Times New Roman"/>
          <w:szCs w:val="24"/>
        </w:rPr>
        <w:t>, muu</w:t>
      </w:r>
      <w:r w:rsidR="007B7DD7">
        <w:rPr>
          <w:rFonts w:cs="Times New Roman"/>
          <w:szCs w:val="24"/>
        </w:rPr>
        <w:t>tes</w:t>
      </w:r>
      <w:r w:rsidRPr="000D2713">
        <w:rPr>
          <w:rFonts w:cs="Times New Roman"/>
          <w:szCs w:val="24"/>
        </w:rPr>
        <w:t xml:space="preserve"> biokütustele kehtestatud reegleid. </w:t>
      </w:r>
      <w:r w:rsidR="007B7DD7">
        <w:rPr>
          <w:rFonts w:cs="Times New Roman"/>
          <w:szCs w:val="24"/>
        </w:rPr>
        <w:t>T</w:t>
      </w:r>
      <w:r w:rsidRPr="000D2713">
        <w:rPr>
          <w:rFonts w:cs="Times New Roman"/>
          <w:szCs w:val="24"/>
        </w:rPr>
        <w:t xml:space="preserve">äpsustatakse, et viidatud määrusega on sätestatud biokütuste, vedelate biokütuste ja </w:t>
      </w:r>
      <w:proofErr w:type="spellStart"/>
      <w:r w:rsidRPr="000D2713">
        <w:rPr>
          <w:rFonts w:cs="Times New Roman"/>
          <w:szCs w:val="24"/>
        </w:rPr>
        <w:t>biomasskütuste</w:t>
      </w:r>
      <w:proofErr w:type="spellEnd"/>
      <w:r w:rsidRPr="000D2713">
        <w:rPr>
          <w:rFonts w:cs="Times New Roman"/>
          <w:szCs w:val="24"/>
        </w:rPr>
        <w:t xml:space="preserve"> </w:t>
      </w:r>
      <w:r w:rsidR="00EB0919">
        <w:rPr>
          <w:rFonts w:cs="Times New Roman"/>
          <w:szCs w:val="24"/>
        </w:rPr>
        <w:t>KHG</w:t>
      </w:r>
      <w:r w:rsidR="007177E4">
        <w:rPr>
          <w:rFonts w:cs="Times New Roman"/>
          <w:szCs w:val="24"/>
        </w:rPr>
        <w:t>-</w:t>
      </w:r>
      <w:r w:rsidR="00EB0919" w:rsidRPr="000D2713">
        <w:rPr>
          <w:rFonts w:cs="Times New Roman"/>
          <w:szCs w:val="24"/>
        </w:rPr>
        <w:t xml:space="preserve">de </w:t>
      </w:r>
      <w:r w:rsidRPr="000D2713">
        <w:rPr>
          <w:rFonts w:cs="Times New Roman"/>
          <w:szCs w:val="24"/>
        </w:rPr>
        <w:t xml:space="preserve">heite vähendamise kriteeriumid, mitte säästlikkuse kriteeriumid, kuna </w:t>
      </w:r>
      <w:r w:rsidR="007B7DD7">
        <w:rPr>
          <w:rFonts w:cs="Times New Roman"/>
          <w:szCs w:val="24"/>
        </w:rPr>
        <w:t>need</w:t>
      </w:r>
      <w:r w:rsidR="007B7DD7" w:rsidRPr="000D2713">
        <w:rPr>
          <w:rFonts w:cs="Times New Roman"/>
          <w:szCs w:val="24"/>
        </w:rPr>
        <w:t xml:space="preserve"> </w:t>
      </w:r>
      <w:r w:rsidRPr="000D2713">
        <w:rPr>
          <w:rFonts w:cs="Times New Roman"/>
          <w:szCs w:val="24"/>
        </w:rPr>
        <w:t>on sätestatud energiamajanduse korralduse seaduse §-s 32</w:t>
      </w:r>
      <w:r w:rsidRPr="00F21B3C">
        <w:rPr>
          <w:rFonts w:cs="Times New Roman"/>
          <w:szCs w:val="24"/>
          <w:vertAlign w:val="superscript"/>
        </w:rPr>
        <w:t>3</w:t>
      </w:r>
      <w:r w:rsidRPr="000D2713">
        <w:rPr>
          <w:rFonts w:cs="Times New Roman"/>
          <w:szCs w:val="24"/>
        </w:rPr>
        <w:t>.</w:t>
      </w:r>
    </w:p>
    <w:bookmarkEnd w:id="32"/>
    <w:p w14:paraId="3CB58FCB" w14:textId="77777777" w:rsidR="000D2713" w:rsidRPr="000D2713" w:rsidRDefault="000D2713" w:rsidP="00AB298A">
      <w:pPr>
        <w:spacing w:line="240" w:lineRule="auto"/>
        <w:rPr>
          <w:rFonts w:cs="Times New Roman"/>
          <w:szCs w:val="24"/>
        </w:rPr>
      </w:pPr>
    </w:p>
    <w:p w14:paraId="1C5A3C69" w14:textId="02B13C17" w:rsidR="000D2713" w:rsidRPr="000D2713" w:rsidRDefault="000D2713" w:rsidP="00AB298A">
      <w:pPr>
        <w:spacing w:line="240" w:lineRule="auto"/>
        <w:rPr>
          <w:rFonts w:cs="Times New Roman"/>
          <w:szCs w:val="24"/>
        </w:rPr>
      </w:pPr>
      <w:bookmarkStart w:id="33" w:name="_Hlk173163273"/>
      <w:commentRangeStart w:id="34"/>
      <w:r w:rsidRPr="000D2713">
        <w:rPr>
          <w:rFonts w:cs="Times New Roman"/>
          <w:b/>
          <w:bCs/>
          <w:szCs w:val="24"/>
        </w:rPr>
        <w:t xml:space="preserve">Punktiga </w:t>
      </w:r>
      <w:r w:rsidR="00FF3FD8">
        <w:rPr>
          <w:rFonts w:cs="Times New Roman"/>
          <w:b/>
          <w:bCs/>
          <w:szCs w:val="24"/>
        </w:rPr>
        <w:t>4</w:t>
      </w:r>
      <w:r w:rsidR="00534A77" w:rsidRPr="000D2713">
        <w:rPr>
          <w:rFonts w:cs="Times New Roman"/>
          <w:szCs w:val="24"/>
        </w:rPr>
        <w:t xml:space="preserve"> </w:t>
      </w:r>
      <w:r w:rsidRPr="000D2713">
        <w:rPr>
          <w:rFonts w:cs="Times New Roman"/>
          <w:szCs w:val="24"/>
        </w:rPr>
        <w:t xml:space="preserve">tunnistatakse </w:t>
      </w:r>
      <w:proofErr w:type="spellStart"/>
      <w:r w:rsidRPr="000D2713">
        <w:rPr>
          <w:rFonts w:cs="Times New Roman"/>
          <w:szCs w:val="24"/>
        </w:rPr>
        <w:t>AÕKS</w:t>
      </w:r>
      <w:r w:rsidR="00BC6238">
        <w:rPr>
          <w:rFonts w:cs="Times New Roman"/>
          <w:szCs w:val="24"/>
        </w:rPr>
        <w:t>i</w:t>
      </w:r>
      <w:proofErr w:type="spellEnd"/>
      <w:r w:rsidRPr="000D2713">
        <w:rPr>
          <w:rFonts w:cs="Times New Roman"/>
          <w:szCs w:val="24"/>
        </w:rPr>
        <w:t xml:space="preserve"> § 123</w:t>
      </w:r>
      <w:r w:rsidRPr="000D2713">
        <w:rPr>
          <w:rFonts w:cs="Times New Roman"/>
          <w:szCs w:val="24"/>
          <w:vertAlign w:val="superscript"/>
        </w:rPr>
        <w:t>1</w:t>
      </w:r>
      <w:r w:rsidRPr="000D2713">
        <w:rPr>
          <w:rFonts w:cs="Times New Roman"/>
          <w:szCs w:val="24"/>
        </w:rPr>
        <w:t xml:space="preserve"> lõige 3</w:t>
      </w:r>
      <w:r w:rsidRPr="000D2713">
        <w:rPr>
          <w:rFonts w:cs="Times New Roman"/>
          <w:szCs w:val="24"/>
          <w:vertAlign w:val="superscript"/>
        </w:rPr>
        <w:t>2</w:t>
      </w:r>
      <w:r w:rsidRPr="000D2713">
        <w:rPr>
          <w:rFonts w:cs="Times New Roman"/>
          <w:szCs w:val="24"/>
        </w:rPr>
        <w:t xml:space="preserve"> kehtetuks eesmärgi ajakohastamise</w:t>
      </w:r>
      <w:r w:rsidR="00BC6238">
        <w:rPr>
          <w:rFonts w:cs="Times New Roman"/>
          <w:szCs w:val="24"/>
        </w:rPr>
        <w:t xml:space="preserve"> tõttu</w:t>
      </w:r>
      <w:r w:rsidRPr="000D2713">
        <w:rPr>
          <w:rFonts w:cs="Times New Roman"/>
          <w:szCs w:val="24"/>
        </w:rPr>
        <w:t xml:space="preserve">. Lõige </w:t>
      </w:r>
      <w:r w:rsidR="00BC6238">
        <w:rPr>
          <w:rFonts w:cs="Times New Roman"/>
          <w:szCs w:val="24"/>
        </w:rPr>
        <w:t xml:space="preserve">sätestatakse </w:t>
      </w:r>
      <w:r w:rsidRPr="000D2713">
        <w:rPr>
          <w:rFonts w:cs="Times New Roman"/>
          <w:szCs w:val="24"/>
        </w:rPr>
        <w:t xml:space="preserve">ühtlustamise eesmärgil </w:t>
      </w:r>
      <w:r w:rsidR="00BC6238">
        <w:rPr>
          <w:rFonts w:cs="Times New Roman"/>
          <w:szCs w:val="24"/>
        </w:rPr>
        <w:t>uuesti</w:t>
      </w:r>
      <w:r w:rsidRPr="000D2713">
        <w:rPr>
          <w:rFonts w:cs="Times New Roman"/>
          <w:szCs w:val="24"/>
        </w:rPr>
        <w:t xml:space="preserve"> keskkonnaministri määruses nr 73, kus asuvad teised sarnased sätted.</w:t>
      </w:r>
      <w:r w:rsidR="000B2201">
        <w:rPr>
          <w:rFonts w:cs="Times New Roman"/>
          <w:szCs w:val="24"/>
        </w:rPr>
        <w:t xml:space="preserve"> Määruse kavand esitatakse koos transporti puudutava eelnõuga.</w:t>
      </w:r>
      <w:commentRangeEnd w:id="34"/>
      <w:r w:rsidR="00D8445F">
        <w:rPr>
          <w:rStyle w:val="Kommentaariviide"/>
        </w:rPr>
        <w:commentReference w:id="34"/>
      </w:r>
    </w:p>
    <w:bookmarkEnd w:id="33"/>
    <w:p w14:paraId="21CC78EF" w14:textId="5238B113" w:rsidR="00C31057" w:rsidRPr="00C31057" w:rsidRDefault="000D2713" w:rsidP="00C31057">
      <w:pPr>
        <w:spacing w:line="240" w:lineRule="auto"/>
        <w:rPr>
          <w:rFonts w:cs="Times New Roman"/>
          <w:szCs w:val="24"/>
        </w:rPr>
      </w:pPr>
      <w:r w:rsidRPr="000D2713">
        <w:rPr>
          <w:rFonts w:cs="Times New Roman"/>
          <w:szCs w:val="24"/>
        </w:rPr>
        <w:br/>
      </w:r>
      <w:bookmarkStart w:id="35" w:name="_Hlk173163286"/>
      <w:r w:rsidRPr="000D2713">
        <w:rPr>
          <w:rFonts w:cs="Times New Roman"/>
          <w:b/>
          <w:bCs/>
          <w:szCs w:val="24"/>
        </w:rPr>
        <w:t xml:space="preserve">Punktiga </w:t>
      </w:r>
      <w:r w:rsidR="00FF3FD8">
        <w:rPr>
          <w:rFonts w:cs="Times New Roman"/>
          <w:b/>
          <w:bCs/>
          <w:szCs w:val="24"/>
        </w:rPr>
        <w:t>5</w:t>
      </w:r>
      <w:r w:rsidR="00926CEC">
        <w:rPr>
          <w:rFonts w:cs="Times New Roman"/>
          <w:b/>
          <w:bCs/>
          <w:szCs w:val="24"/>
        </w:rPr>
        <w:t xml:space="preserve"> </w:t>
      </w:r>
      <w:r w:rsidRPr="000D2713">
        <w:rPr>
          <w:rFonts w:cs="Times New Roman"/>
          <w:szCs w:val="24"/>
        </w:rPr>
        <w:t xml:space="preserve">tunnistatakse </w:t>
      </w:r>
      <w:proofErr w:type="spellStart"/>
      <w:r w:rsidRPr="000D2713">
        <w:rPr>
          <w:rFonts w:cs="Times New Roman"/>
          <w:szCs w:val="24"/>
        </w:rPr>
        <w:t>AÕKS</w:t>
      </w:r>
      <w:r w:rsidR="00BC6238">
        <w:rPr>
          <w:rFonts w:cs="Times New Roman"/>
          <w:szCs w:val="24"/>
        </w:rPr>
        <w:t>i</w:t>
      </w:r>
      <w:proofErr w:type="spellEnd"/>
      <w:r w:rsidRPr="000D2713">
        <w:rPr>
          <w:rFonts w:cs="Times New Roman"/>
          <w:szCs w:val="24"/>
        </w:rPr>
        <w:t xml:space="preserve"> § 123</w:t>
      </w:r>
      <w:r w:rsidRPr="000D2713">
        <w:rPr>
          <w:rFonts w:cs="Times New Roman"/>
          <w:szCs w:val="24"/>
          <w:vertAlign w:val="superscript"/>
        </w:rPr>
        <w:t>3</w:t>
      </w:r>
      <w:r w:rsidRPr="000D2713">
        <w:rPr>
          <w:rFonts w:cs="Times New Roman"/>
          <w:szCs w:val="24"/>
        </w:rPr>
        <w:t xml:space="preserve"> lõiked 3–5 kehtetuks. Kehtiva õiguse alusel oli tarnijal </w:t>
      </w:r>
      <w:proofErr w:type="spellStart"/>
      <w:r w:rsidR="00534A77">
        <w:rPr>
          <w:rFonts w:cs="Times New Roman"/>
          <w:szCs w:val="24"/>
        </w:rPr>
        <w:t>AÕKSi</w:t>
      </w:r>
      <w:proofErr w:type="spellEnd"/>
      <w:r w:rsidRPr="000D2713">
        <w:rPr>
          <w:rFonts w:cs="Times New Roman"/>
          <w:szCs w:val="24"/>
        </w:rPr>
        <w:t xml:space="preserve"> alusel võimalik vähendada kütuse elutsükli jooksul energiaühiku kohta tekkivate kasvuhoonegaaside heitkoguseid mootoribensiini, diislikütuse, surumaagaasi või veeldatud naftagaasi töötlemiseelses etapis tekkiva kasvuhoonegaaside heite vähendamisel tekkinud kvootide (UER) kasutamisega, kuid Euroopa Parlamendi ja nõukogu direktiiviga (EL) 2023/2413, millega muudeti direktiivi 98/70/EÜ</w:t>
      </w:r>
      <w:r w:rsidR="007B7DD7">
        <w:rPr>
          <w:rFonts w:cs="Times New Roman"/>
          <w:szCs w:val="24"/>
        </w:rPr>
        <w:t>,</w:t>
      </w:r>
      <w:r w:rsidRPr="000D2713">
        <w:rPr>
          <w:rFonts w:cs="Times New Roman"/>
          <w:szCs w:val="24"/>
        </w:rPr>
        <w:t xml:space="preserve"> jäetakse artiklid 7a</w:t>
      </w:r>
      <w:r w:rsidR="00BC6238">
        <w:rPr>
          <w:rFonts w:cs="Times New Roman"/>
          <w:szCs w:val="24"/>
        </w:rPr>
        <w:t>–</w:t>
      </w:r>
      <w:r w:rsidRPr="000D2713">
        <w:rPr>
          <w:rFonts w:cs="Times New Roman"/>
          <w:szCs w:val="24"/>
        </w:rPr>
        <w:t xml:space="preserve">7e välja, mis </w:t>
      </w:r>
      <w:r w:rsidR="00BC6238">
        <w:rPr>
          <w:rFonts w:cs="Times New Roman"/>
          <w:szCs w:val="24"/>
        </w:rPr>
        <w:t>selle</w:t>
      </w:r>
      <w:r w:rsidRPr="000D2713">
        <w:rPr>
          <w:rFonts w:cs="Times New Roman"/>
          <w:szCs w:val="24"/>
        </w:rPr>
        <w:t xml:space="preserve"> võimaluse annavad. Muudatus aitab kaasa </w:t>
      </w:r>
      <w:r w:rsidR="00EB0919">
        <w:rPr>
          <w:rFonts w:cs="Times New Roman"/>
          <w:szCs w:val="24"/>
        </w:rPr>
        <w:t>KHG</w:t>
      </w:r>
      <w:r w:rsidR="007177E4">
        <w:rPr>
          <w:rFonts w:cs="Times New Roman"/>
          <w:szCs w:val="24"/>
        </w:rPr>
        <w:t>-</w:t>
      </w:r>
      <w:r w:rsidRPr="000D2713">
        <w:rPr>
          <w:rFonts w:cs="Times New Roman"/>
          <w:szCs w:val="24"/>
        </w:rPr>
        <w:t xml:space="preserve">de </w:t>
      </w:r>
      <w:r w:rsidR="007B7DD7" w:rsidRPr="000D2713">
        <w:rPr>
          <w:rFonts w:cs="Times New Roman"/>
          <w:szCs w:val="24"/>
        </w:rPr>
        <w:t xml:space="preserve">lokaalsele </w:t>
      </w:r>
      <w:r w:rsidRPr="000D2713">
        <w:rPr>
          <w:rFonts w:cs="Times New Roman"/>
          <w:szCs w:val="24"/>
        </w:rPr>
        <w:t xml:space="preserve">vähendamisele, sest kaob võimalus osta kvooti teistes riikide töötlemiseelses etapis tekkiva </w:t>
      </w:r>
      <w:r w:rsidR="00EB0919">
        <w:rPr>
          <w:rFonts w:cs="Times New Roman"/>
          <w:szCs w:val="24"/>
        </w:rPr>
        <w:t>KHG</w:t>
      </w:r>
      <w:r w:rsidR="007177E4">
        <w:rPr>
          <w:rFonts w:cs="Times New Roman"/>
          <w:szCs w:val="24"/>
        </w:rPr>
        <w:t>-</w:t>
      </w:r>
      <w:r w:rsidRPr="000D2713">
        <w:rPr>
          <w:rFonts w:cs="Times New Roman"/>
          <w:szCs w:val="24"/>
        </w:rPr>
        <w:t xml:space="preserve">de heite vähendamisel tekkinud kvoote. </w:t>
      </w:r>
      <w:proofErr w:type="spellStart"/>
      <w:r w:rsidR="00FF3FD8" w:rsidRPr="00FF3FD8">
        <w:rPr>
          <w:rFonts w:cs="Times New Roman"/>
          <w:szCs w:val="24"/>
        </w:rPr>
        <w:t>UER-id</w:t>
      </w:r>
      <w:proofErr w:type="spellEnd"/>
      <w:r w:rsidR="00FF3FD8" w:rsidRPr="00FF3FD8">
        <w:rPr>
          <w:rFonts w:cs="Times New Roman"/>
          <w:szCs w:val="24"/>
        </w:rPr>
        <w:t xml:space="preserve"> on Euroopa Liidus kütuse kvaliteedi direktiivi (</w:t>
      </w:r>
      <w:proofErr w:type="spellStart"/>
      <w:r w:rsidR="00FF3FD8" w:rsidRPr="00FF3FD8">
        <w:rPr>
          <w:rFonts w:cs="Times New Roman"/>
          <w:szCs w:val="24"/>
        </w:rPr>
        <w:t>Fuel</w:t>
      </w:r>
      <w:proofErr w:type="spellEnd"/>
      <w:r w:rsidR="00FF3FD8" w:rsidRPr="00FF3FD8">
        <w:rPr>
          <w:rFonts w:cs="Times New Roman"/>
          <w:szCs w:val="24"/>
        </w:rPr>
        <w:t xml:space="preserve"> Quality </w:t>
      </w:r>
      <w:proofErr w:type="spellStart"/>
      <w:r w:rsidR="00FF3FD8" w:rsidRPr="00FF3FD8">
        <w:rPr>
          <w:rFonts w:cs="Times New Roman"/>
          <w:szCs w:val="24"/>
        </w:rPr>
        <w:t>Directive</w:t>
      </w:r>
      <w:proofErr w:type="spellEnd"/>
      <w:r w:rsidR="00FF3FD8" w:rsidRPr="00FF3FD8">
        <w:rPr>
          <w:rFonts w:cs="Times New Roman"/>
          <w:szCs w:val="24"/>
        </w:rPr>
        <w:t xml:space="preserve"> - FQD) raames tunnustatud kui üks võimalus kütuste kasvuhoonegaaside vähendamise intensiivsuse eesmärke saavutada. </w:t>
      </w:r>
      <w:proofErr w:type="spellStart"/>
      <w:r w:rsidR="00FF3FD8" w:rsidRPr="00FF3FD8">
        <w:rPr>
          <w:rFonts w:cs="Times New Roman"/>
          <w:szCs w:val="24"/>
        </w:rPr>
        <w:t>UER-id</w:t>
      </w:r>
      <w:proofErr w:type="spellEnd"/>
      <w:r w:rsidR="00FF3FD8" w:rsidRPr="00FF3FD8">
        <w:rPr>
          <w:rFonts w:cs="Times New Roman"/>
          <w:szCs w:val="24"/>
        </w:rPr>
        <w:t xml:space="preserve"> võimaldavad tarnijatel saavutada osa sellest eesmärgist, keskendudes heitkoguste vähendamisele kütuse tarneahela varasemates etappides. </w:t>
      </w:r>
      <w:proofErr w:type="spellStart"/>
      <w:r w:rsidR="00FF3FD8" w:rsidRPr="00FF3FD8">
        <w:rPr>
          <w:rFonts w:cs="Times New Roman"/>
          <w:szCs w:val="24"/>
        </w:rPr>
        <w:t>UER-e</w:t>
      </w:r>
      <w:proofErr w:type="spellEnd"/>
      <w:r w:rsidR="00FF3FD8" w:rsidRPr="00FF3FD8">
        <w:rPr>
          <w:rFonts w:cs="Times New Roman"/>
          <w:szCs w:val="24"/>
        </w:rPr>
        <w:t xml:space="preserve"> väljastatakse kriteeriumitele vastavate tegevuste eest. Juba väljastatud UER sertifikaadid võidakse müüa kütusetarnijatele, kes neid omakorda saavad arvestada eesmärgi täitmisel. </w:t>
      </w:r>
      <w:r w:rsidRPr="000D2713">
        <w:rPr>
          <w:rFonts w:cs="Times New Roman"/>
          <w:szCs w:val="24"/>
        </w:rPr>
        <w:t>Näiteks 2022. aastaks seatud eesmärk saavutati töötlemiseelses etapis tekkiva heite vähendamise projektidega, mille</w:t>
      </w:r>
      <w:r w:rsidR="00BC6238">
        <w:rPr>
          <w:rFonts w:cs="Times New Roman"/>
          <w:szCs w:val="24"/>
        </w:rPr>
        <w:t xml:space="preserve"> tulemusel</w:t>
      </w:r>
      <w:r w:rsidRPr="000D2713">
        <w:rPr>
          <w:rFonts w:cs="Times New Roman"/>
          <w:szCs w:val="24"/>
        </w:rPr>
        <w:t xml:space="preserve"> vähenes kasvuhoonegaaside heide 151</w:t>
      </w:r>
      <w:r w:rsidR="00EB0919">
        <w:rPr>
          <w:rFonts w:cs="Times New Roman"/>
          <w:szCs w:val="24"/>
        </w:rPr>
        <w:t> </w:t>
      </w:r>
      <w:r w:rsidRPr="000D2713">
        <w:rPr>
          <w:rFonts w:cs="Times New Roman"/>
          <w:szCs w:val="24"/>
        </w:rPr>
        <w:t>409</w:t>
      </w:r>
      <w:r w:rsidR="00EB0919">
        <w:rPr>
          <w:rFonts w:cs="Times New Roman"/>
          <w:szCs w:val="24"/>
        </w:rPr>
        <w:t> </w:t>
      </w:r>
      <w:r w:rsidRPr="000D2713">
        <w:rPr>
          <w:rFonts w:cs="Times New Roman"/>
          <w:szCs w:val="24"/>
        </w:rPr>
        <w:t>t CO</w:t>
      </w:r>
      <w:r w:rsidRPr="00F21B3C">
        <w:rPr>
          <w:rFonts w:cs="Times New Roman"/>
          <w:szCs w:val="24"/>
          <w:vertAlign w:val="subscript"/>
        </w:rPr>
        <w:t>2</w:t>
      </w:r>
      <w:r w:rsidR="007177E4">
        <w:rPr>
          <w:rFonts w:cs="Times New Roman"/>
          <w:szCs w:val="24"/>
          <w:vertAlign w:val="subscript"/>
        </w:rPr>
        <w:t xml:space="preserve"> </w:t>
      </w:r>
      <w:proofErr w:type="spellStart"/>
      <w:r w:rsidRPr="000D2713">
        <w:rPr>
          <w:rFonts w:cs="Times New Roman"/>
          <w:szCs w:val="24"/>
        </w:rPr>
        <w:t>ekv</w:t>
      </w:r>
      <w:proofErr w:type="spellEnd"/>
      <w:r w:rsidRPr="000D2713">
        <w:rPr>
          <w:rFonts w:cs="Times New Roman"/>
          <w:szCs w:val="24"/>
        </w:rPr>
        <w:t xml:space="preserve">, mis moodustas transpordisektoris kasvuhoonegaaside 6% vähendamise nõudest tervelt 3,7%. </w:t>
      </w:r>
      <w:r w:rsidR="00C31057">
        <w:rPr>
          <w:rFonts w:cs="Times New Roman"/>
          <w:szCs w:val="24"/>
        </w:rPr>
        <w:t xml:space="preserve">2023. aastal kasutasid </w:t>
      </w:r>
      <w:proofErr w:type="spellStart"/>
      <w:r w:rsidR="00C31057">
        <w:rPr>
          <w:rFonts w:cs="Times New Roman"/>
          <w:szCs w:val="24"/>
        </w:rPr>
        <w:t>UER-e</w:t>
      </w:r>
      <w:proofErr w:type="spellEnd"/>
      <w:r w:rsidR="00C31057">
        <w:rPr>
          <w:rFonts w:cs="Times New Roman"/>
          <w:szCs w:val="24"/>
        </w:rPr>
        <w:t xml:space="preserve"> järgnevad ettevõtted: </w:t>
      </w:r>
      <w:r w:rsidR="00C31057" w:rsidRPr="00C31057">
        <w:rPr>
          <w:rFonts w:cs="Times New Roman"/>
          <w:szCs w:val="24"/>
        </w:rPr>
        <w:t>Alexela AS</w:t>
      </w:r>
      <w:r w:rsidR="00C31057">
        <w:rPr>
          <w:rFonts w:cs="Times New Roman"/>
          <w:szCs w:val="24"/>
        </w:rPr>
        <w:t xml:space="preserve">, </w:t>
      </w:r>
      <w:proofErr w:type="spellStart"/>
      <w:r w:rsidR="00C31057" w:rsidRPr="00C31057">
        <w:rPr>
          <w:rFonts w:cs="Times New Roman"/>
          <w:szCs w:val="24"/>
        </w:rPr>
        <w:t>Olerex</w:t>
      </w:r>
      <w:proofErr w:type="spellEnd"/>
      <w:r w:rsidR="00C31057" w:rsidRPr="00C31057">
        <w:rPr>
          <w:rFonts w:cs="Times New Roman"/>
          <w:szCs w:val="24"/>
        </w:rPr>
        <w:t xml:space="preserve"> AS</w:t>
      </w:r>
      <w:r w:rsidR="00C31057">
        <w:rPr>
          <w:rFonts w:cs="Times New Roman"/>
          <w:szCs w:val="24"/>
        </w:rPr>
        <w:t xml:space="preserve">, </w:t>
      </w:r>
      <w:r w:rsidR="00C31057" w:rsidRPr="00C31057">
        <w:rPr>
          <w:rFonts w:cs="Times New Roman"/>
          <w:szCs w:val="24"/>
        </w:rPr>
        <w:t>Neste Eesti AS</w:t>
      </w:r>
      <w:r w:rsidR="00C31057">
        <w:rPr>
          <w:rFonts w:cs="Times New Roman"/>
          <w:szCs w:val="24"/>
        </w:rPr>
        <w:t xml:space="preserve">, </w:t>
      </w:r>
      <w:r w:rsidR="00C31057" w:rsidRPr="00C31057">
        <w:rPr>
          <w:rFonts w:cs="Times New Roman"/>
          <w:szCs w:val="24"/>
        </w:rPr>
        <w:t>Terminal AS</w:t>
      </w:r>
      <w:r w:rsidR="00C31057">
        <w:rPr>
          <w:rFonts w:cs="Times New Roman"/>
          <w:szCs w:val="24"/>
        </w:rPr>
        <w:t xml:space="preserve">, </w:t>
      </w:r>
      <w:proofErr w:type="spellStart"/>
      <w:r w:rsidR="00C31057" w:rsidRPr="00C31057">
        <w:rPr>
          <w:rFonts w:cs="Times New Roman"/>
          <w:szCs w:val="24"/>
        </w:rPr>
        <w:t>Circle</w:t>
      </w:r>
      <w:proofErr w:type="spellEnd"/>
      <w:r w:rsidR="00C31057" w:rsidRPr="00C31057">
        <w:rPr>
          <w:rFonts w:cs="Times New Roman"/>
          <w:szCs w:val="24"/>
        </w:rPr>
        <w:t xml:space="preserve"> K Eesti AS</w:t>
      </w:r>
      <w:r w:rsidR="00C31057">
        <w:rPr>
          <w:rFonts w:cs="Times New Roman"/>
          <w:szCs w:val="24"/>
        </w:rPr>
        <w:t xml:space="preserve">, </w:t>
      </w:r>
      <w:proofErr w:type="spellStart"/>
      <w:r w:rsidR="00C31057" w:rsidRPr="00C31057">
        <w:rPr>
          <w:rFonts w:cs="Times New Roman"/>
          <w:szCs w:val="24"/>
        </w:rPr>
        <w:t>Jetoil</w:t>
      </w:r>
      <w:proofErr w:type="spellEnd"/>
      <w:r w:rsidR="00C31057" w:rsidRPr="00C31057">
        <w:rPr>
          <w:rFonts w:cs="Times New Roman"/>
          <w:szCs w:val="24"/>
        </w:rPr>
        <w:t xml:space="preserve"> AS</w:t>
      </w:r>
      <w:r w:rsidR="00C31057">
        <w:rPr>
          <w:rFonts w:cs="Times New Roman"/>
          <w:szCs w:val="24"/>
        </w:rPr>
        <w:t xml:space="preserve">, </w:t>
      </w:r>
      <w:proofErr w:type="spellStart"/>
      <w:r w:rsidR="00C31057" w:rsidRPr="00C31057">
        <w:rPr>
          <w:rFonts w:cs="Times New Roman"/>
          <w:szCs w:val="24"/>
        </w:rPr>
        <w:t>Bioforce</w:t>
      </w:r>
      <w:proofErr w:type="spellEnd"/>
      <w:r w:rsidR="00C31057" w:rsidRPr="00C31057">
        <w:rPr>
          <w:rFonts w:cs="Times New Roman"/>
          <w:szCs w:val="24"/>
        </w:rPr>
        <w:t xml:space="preserve"> Infra OÜ</w:t>
      </w:r>
      <w:r w:rsidR="00C31057">
        <w:rPr>
          <w:rFonts w:cs="Times New Roman"/>
          <w:szCs w:val="24"/>
        </w:rPr>
        <w:t>.</w:t>
      </w:r>
    </w:p>
    <w:p w14:paraId="4CCC3D91" w14:textId="3C48200C" w:rsidR="000D2713" w:rsidRPr="000D2713" w:rsidRDefault="000D2713" w:rsidP="00AB298A">
      <w:pPr>
        <w:spacing w:line="240" w:lineRule="auto"/>
        <w:rPr>
          <w:rFonts w:cs="Times New Roman"/>
          <w:szCs w:val="24"/>
        </w:rPr>
      </w:pPr>
      <w:r w:rsidRPr="000D2713">
        <w:rPr>
          <w:rFonts w:cs="Times New Roman"/>
          <w:szCs w:val="24"/>
        </w:rPr>
        <w:t>P</w:t>
      </w:r>
      <w:r w:rsidR="007B7DD7">
        <w:rPr>
          <w:rFonts w:cs="Times New Roman"/>
          <w:szCs w:val="24"/>
        </w:rPr>
        <w:t>ärast</w:t>
      </w:r>
      <w:r w:rsidRPr="000D2713">
        <w:rPr>
          <w:rFonts w:cs="Times New Roman"/>
          <w:szCs w:val="24"/>
        </w:rPr>
        <w:t xml:space="preserve"> töötlemiseelses etapis tekkiva </w:t>
      </w:r>
      <w:r w:rsidR="00EB0919">
        <w:rPr>
          <w:rFonts w:cs="Times New Roman"/>
          <w:szCs w:val="24"/>
        </w:rPr>
        <w:t>KHG-</w:t>
      </w:r>
      <w:r w:rsidRPr="000D2713">
        <w:rPr>
          <w:rFonts w:cs="Times New Roman"/>
          <w:szCs w:val="24"/>
        </w:rPr>
        <w:t xml:space="preserve">de heite vähendamise kvootide raporteerimise võimaluse kaotamist tuleb </w:t>
      </w:r>
      <w:r w:rsidR="00EB0919">
        <w:rPr>
          <w:rFonts w:cs="Times New Roman"/>
          <w:szCs w:val="24"/>
        </w:rPr>
        <w:t>a</w:t>
      </w:r>
      <w:r w:rsidR="00EB0919" w:rsidRPr="000D2713">
        <w:rPr>
          <w:rFonts w:cs="Times New Roman"/>
          <w:szCs w:val="24"/>
        </w:rPr>
        <w:t xml:space="preserve">tmosfääriõhu </w:t>
      </w:r>
      <w:r w:rsidRPr="000D2713">
        <w:rPr>
          <w:rFonts w:cs="Times New Roman"/>
          <w:szCs w:val="24"/>
        </w:rPr>
        <w:t xml:space="preserve">kaitse seaduse alusel tarnijatel väiksema </w:t>
      </w:r>
      <w:r w:rsidR="00EB0919">
        <w:rPr>
          <w:rFonts w:cs="Times New Roman"/>
          <w:szCs w:val="24"/>
        </w:rPr>
        <w:t>KHG</w:t>
      </w:r>
      <w:r w:rsidR="007177E4">
        <w:rPr>
          <w:rFonts w:cs="Times New Roman"/>
          <w:szCs w:val="24"/>
        </w:rPr>
        <w:t>-</w:t>
      </w:r>
      <w:r w:rsidRPr="000D2713">
        <w:rPr>
          <w:rFonts w:cs="Times New Roman"/>
          <w:szCs w:val="24"/>
        </w:rPr>
        <w:t>de mahukusega kütuste kasutamisega puuduolev osa täita.</w:t>
      </w:r>
    </w:p>
    <w:bookmarkEnd w:id="35"/>
    <w:p w14:paraId="5262D112" w14:textId="77777777" w:rsidR="000D2713" w:rsidRPr="000D2713" w:rsidRDefault="000D2713" w:rsidP="00AB298A">
      <w:pPr>
        <w:spacing w:line="240" w:lineRule="auto"/>
        <w:rPr>
          <w:rFonts w:cs="Times New Roman"/>
          <w:b/>
          <w:bCs/>
          <w:szCs w:val="24"/>
        </w:rPr>
      </w:pPr>
    </w:p>
    <w:p w14:paraId="33FB80DF" w14:textId="5D6A1081" w:rsidR="000D2713" w:rsidRPr="000D2713" w:rsidRDefault="000D2713" w:rsidP="00F21B3C">
      <w:pPr>
        <w:pStyle w:val="Pealkiri3"/>
        <w:spacing w:line="240" w:lineRule="auto"/>
      </w:pPr>
      <w:bookmarkStart w:id="36" w:name="_Toc174976278"/>
      <w:r w:rsidRPr="000D2713">
        <w:t>Eelnõu § 2. Ehitusseadustik</w:t>
      </w:r>
      <w:r w:rsidR="00964681">
        <w:t>u muutmine</w:t>
      </w:r>
      <w:bookmarkEnd w:id="36"/>
    </w:p>
    <w:p w14:paraId="528BC2FA" w14:textId="77777777" w:rsidR="000D2713" w:rsidRPr="000D2713" w:rsidRDefault="000D2713" w:rsidP="00AB298A">
      <w:pPr>
        <w:spacing w:line="240" w:lineRule="auto"/>
        <w:rPr>
          <w:rFonts w:cs="Times New Roman"/>
          <w:b/>
          <w:bCs/>
          <w:szCs w:val="24"/>
          <w:u w:val="single"/>
        </w:rPr>
      </w:pPr>
    </w:p>
    <w:p w14:paraId="56C3D419" w14:textId="3197D901" w:rsidR="000D2713" w:rsidRDefault="000D2713" w:rsidP="00AB298A">
      <w:pPr>
        <w:spacing w:line="240" w:lineRule="auto"/>
        <w:rPr>
          <w:rFonts w:cs="Times New Roman"/>
          <w:szCs w:val="24"/>
        </w:rPr>
      </w:pPr>
      <w:r w:rsidRPr="000D2713">
        <w:rPr>
          <w:rFonts w:cs="Times New Roman"/>
          <w:szCs w:val="24"/>
        </w:rPr>
        <w:t>Direktiivist tuleneb kohustus menetleda päikeseenergiaseadmete paigaldamiseks tehisrajatistele, mille põhieesmärk ei ole energia tootmine, taotletav luba kolme kuuga. Sellis</w:t>
      </w:r>
      <w:r w:rsidR="00BC6238">
        <w:rPr>
          <w:rFonts w:cs="Times New Roman"/>
          <w:szCs w:val="24"/>
        </w:rPr>
        <w:t>t</w:t>
      </w:r>
      <w:r w:rsidRPr="000D2713">
        <w:rPr>
          <w:rFonts w:cs="Times New Roman"/>
          <w:szCs w:val="24"/>
        </w:rPr>
        <w:t>e par</w:t>
      </w:r>
      <w:r w:rsidR="00BC6238">
        <w:rPr>
          <w:rFonts w:cs="Times New Roman"/>
          <w:szCs w:val="24"/>
        </w:rPr>
        <w:t>kide puhul ei nõuta</w:t>
      </w:r>
      <w:r w:rsidRPr="000D2713">
        <w:rPr>
          <w:rFonts w:cs="Times New Roman"/>
          <w:szCs w:val="24"/>
        </w:rPr>
        <w:t xml:space="preserve"> keskkonnamõju hindami</w:t>
      </w:r>
      <w:r w:rsidR="00BC6238">
        <w:rPr>
          <w:rFonts w:cs="Times New Roman"/>
          <w:szCs w:val="24"/>
        </w:rPr>
        <w:t>st</w:t>
      </w:r>
      <w:r w:rsidRPr="000D2713">
        <w:rPr>
          <w:rFonts w:cs="Times New Roman"/>
          <w:szCs w:val="24"/>
        </w:rPr>
        <w:t xml:space="preserve"> ning riikidel on lubatud teatavad alad või struktuurid kohaldamisalast välja jätta, et kaitsta kultuuri- või ajaloopärandit</w:t>
      </w:r>
      <w:r w:rsidR="007A3538">
        <w:rPr>
          <w:rFonts w:cs="Times New Roman"/>
          <w:szCs w:val="24"/>
        </w:rPr>
        <w:t xml:space="preserve"> või</w:t>
      </w:r>
      <w:r w:rsidRPr="000D2713">
        <w:rPr>
          <w:rFonts w:cs="Times New Roman"/>
          <w:szCs w:val="24"/>
        </w:rPr>
        <w:t xml:space="preserve"> riigikaitse huvides või ohutusega seotud põhjustel. </w:t>
      </w:r>
      <w:r w:rsidR="002C785F">
        <w:rPr>
          <w:rFonts w:cs="Times New Roman"/>
          <w:szCs w:val="24"/>
        </w:rPr>
        <w:t>Kehtiva</w:t>
      </w:r>
      <w:r w:rsidR="002C785F" w:rsidRPr="000D2713">
        <w:rPr>
          <w:rFonts w:cs="Times New Roman"/>
          <w:szCs w:val="24"/>
        </w:rPr>
        <w:t xml:space="preserve"> </w:t>
      </w:r>
      <w:r w:rsidRPr="000D2713">
        <w:rPr>
          <w:rFonts w:cs="Times New Roman"/>
          <w:szCs w:val="24"/>
        </w:rPr>
        <w:t xml:space="preserve">õiguse kohaselt tuleb nii hoonetele paigaldatud päikesepaneelide kui ka eraldi rajatisena paigaldatud päikesepaneelide korral taotleda </w:t>
      </w:r>
      <w:r w:rsidR="00BC6238">
        <w:rPr>
          <w:rFonts w:cs="Times New Roman"/>
          <w:szCs w:val="24"/>
        </w:rPr>
        <w:t>kõigepealt</w:t>
      </w:r>
      <w:r w:rsidRPr="000D2713">
        <w:rPr>
          <w:rFonts w:cs="Times New Roman"/>
          <w:szCs w:val="24"/>
        </w:rPr>
        <w:t xml:space="preserve"> ehitusõigus (ehitusluba või ehitusteatis). </w:t>
      </w:r>
      <w:r w:rsidR="00BC6238">
        <w:rPr>
          <w:rFonts w:cs="Times New Roman"/>
          <w:szCs w:val="24"/>
        </w:rPr>
        <w:t>K</w:t>
      </w:r>
      <w:r w:rsidRPr="000D2713">
        <w:rPr>
          <w:rFonts w:cs="Times New Roman"/>
          <w:szCs w:val="24"/>
        </w:rPr>
        <w:t>ui päikesepaneelid on hoone tehnosüsteemi osa, tuleb vaadata hoonete ümberehitamise sätteid</w:t>
      </w:r>
      <w:r w:rsidR="00BC6238">
        <w:rPr>
          <w:rFonts w:cs="Times New Roman"/>
          <w:szCs w:val="24"/>
        </w:rPr>
        <w:t>,</w:t>
      </w:r>
      <w:r w:rsidRPr="000D2713">
        <w:rPr>
          <w:rFonts w:cs="Times New Roman"/>
          <w:szCs w:val="24"/>
        </w:rPr>
        <w:t xml:space="preserve"> ja kui on eraldi rajatis, siis </w:t>
      </w:r>
      <w:proofErr w:type="spellStart"/>
      <w:r w:rsidRPr="000D2713">
        <w:rPr>
          <w:rFonts w:cs="Times New Roman"/>
          <w:szCs w:val="24"/>
        </w:rPr>
        <w:t>elektritootmisrajatise</w:t>
      </w:r>
      <w:proofErr w:type="spellEnd"/>
      <w:r w:rsidRPr="000D2713">
        <w:rPr>
          <w:rFonts w:cs="Times New Roman"/>
          <w:szCs w:val="24"/>
        </w:rPr>
        <w:t xml:space="preserve"> </w:t>
      </w:r>
      <w:r w:rsidR="003E5E4B">
        <w:rPr>
          <w:rFonts w:cs="Times New Roman"/>
          <w:szCs w:val="24"/>
        </w:rPr>
        <w:t xml:space="preserve">püstitamise </w:t>
      </w:r>
      <w:r w:rsidRPr="000D2713">
        <w:rPr>
          <w:rFonts w:cs="Times New Roman"/>
          <w:szCs w:val="24"/>
        </w:rPr>
        <w:t>sätteid. Ehitusloa menetlus on reguleeritud ja ehitusluba tuleb anda</w:t>
      </w:r>
      <w:r w:rsidR="005E2A01">
        <w:rPr>
          <w:rFonts w:cs="Times New Roman"/>
          <w:szCs w:val="24"/>
        </w:rPr>
        <w:t xml:space="preserve"> ehitusseadustiku (</w:t>
      </w:r>
      <w:proofErr w:type="spellStart"/>
      <w:r w:rsidR="005E2A01">
        <w:rPr>
          <w:rFonts w:cs="Times New Roman"/>
          <w:szCs w:val="24"/>
        </w:rPr>
        <w:t>EhS</w:t>
      </w:r>
      <w:proofErr w:type="spellEnd"/>
      <w:r w:rsidR="005E2A01">
        <w:rPr>
          <w:rFonts w:cs="Times New Roman"/>
          <w:szCs w:val="24"/>
        </w:rPr>
        <w:t xml:space="preserve">) </w:t>
      </w:r>
      <w:r w:rsidR="005E2A01" w:rsidRPr="000D2713">
        <w:rPr>
          <w:rFonts w:cs="Times New Roman"/>
          <w:szCs w:val="24"/>
        </w:rPr>
        <w:t>§ 42 l</w:t>
      </w:r>
      <w:r w:rsidR="00BC6238">
        <w:rPr>
          <w:rFonts w:cs="Times New Roman"/>
          <w:szCs w:val="24"/>
        </w:rPr>
        <w:t>õike</w:t>
      </w:r>
      <w:r w:rsidR="005E2A01" w:rsidRPr="000D2713">
        <w:rPr>
          <w:rFonts w:cs="Times New Roman"/>
          <w:szCs w:val="24"/>
        </w:rPr>
        <w:t xml:space="preserve"> 5</w:t>
      </w:r>
      <w:r w:rsidR="005E2A01">
        <w:rPr>
          <w:rFonts w:cs="Times New Roman"/>
          <w:szCs w:val="24"/>
        </w:rPr>
        <w:t xml:space="preserve"> alusel</w:t>
      </w:r>
      <w:r w:rsidRPr="000D2713">
        <w:rPr>
          <w:rFonts w:cs="Times New Roman"/>
          <w:szCs w:val="24"/>
        </w:rPr>
        <w:t xml:space="preserve"> 30 päeva</w:t>
      </w:r>
      <w:r w:rsidR="005E2A01">
        <w:rPr>
          <w:rFonts w:cs="Times New Roman"/>
          <w:szCs w:val="24"/>
        </w:rPr>
        <w:t xml:space="preserve"> </w:t>
      </w:r>
      <w:r w:rsidR="005E2A01" w:rsidRPr="000D2713">
        <w:rPr>
          <w:rFonts w:cs="Times New Roman"/>
          <w:szCs w:val="24"/>
        </w:rPr>
        <w:t xml:space="preserve">jooksul </w:t>
      </w:r>
      <w:r w:rsidRPr="000D2713">
        <w:rPr>
          <w:rFonts w:cs="Times New Roman"/>
          <w:szCs w:val="24"/>
        </w:rPr>
        <w:t>taotluse esitamise päevast a</w:t>
      </w:r>
      <w:r w:rsidR="00BC6238">
        <w:rPr>
          <w:rFonts w:cs="Times New Roman"/>
          <w:szCs w:val="24"/>
        </w:rPr>
        <w:t>rvates</w:t>
      </w:r>
      <w:r w:rsidRPr="000D2713">
        <w:rPr>
          <w:rFonts w:cs="Times New Roman"/>
          <w:szCs w:val="24"/>
        </w:rPr>
        <w:t xml:space="preserve">. Ehitusteatis tuleb esitada vähemalt kümme päeva enne ehitise ehitamise alustamist. Kui pädev asutus ei teavita ehitusteatise esitajat kümne päeva jooksul pärast ehitusteatise esitamist </w:t>
      </w:r>
      <w:r w:rsidRPr="000D2713">
        <w:rPr>
          <w:rFonts w:cs="Times New Roman"/>
          <w:szCs w:val="24"/>
        </w:rPr>
        <w:lastRenderedPageBreak/>
        <w:t>vajadusest ehitusteatises esitatud andmete täiendavaks kontrollimiseks, võib alustada ehitamist (</w:t>
      </w:r>
      <w:proofErr w:type="spellStart"/>
      <w:r w:rsidRPr="000D2713">
        <w:rPr>
          <w:rFonts w:cs="Times New Roman"/>
          <w:szCs w:val="24"/>
        </w:rPr>
        <w:t>EhS</w:t>
      </w:r>
      <w:proofErr w:type="spellEnd"/>
      <w:r w:rsidRPr="000D2713">
        <w:rPr>
          <w:rFonts w:cs="Times New Roman"/>
          <w:szCs w:val="24"/>
        </w:rPr>
        <w:t xml:space="preserve"> § 36 lg 2). </w:t>
      </w:r>
      <w:r w:rsidR="00BC6238">
        <w:rPr>
          <w:rFonts w:cs="Times New Roman"/>
          <w:szCs w:val="24"/>
        </w:rPr>
        <w:t>K</w:t>
      </w:r>
      <w:r w:rsidRPr="000D2713">
        <w:rPr>
          <w:rFonts w:cs="Times New Roman"/>
          <w:szCs w:val="24"/>
        </w:rPr>
        <w:t>ui pädev asutus</w:t>
      </w:r>
      <w:r w:rsidR="00BC6238">
        <w:rPr>
          <w:rFonts w:cs="Times New Roman"/>
          <w:szCs w:val="24"/>
        </w:rPr>
        <w:t xml:space="preserve"> kontrollib andmeid uuesti</w:t>
      </w:r>
      <w:r w:rsidRPr="000D2713">
        <w:rPr>
          <w:rFonts w:cs="Times New Roman"/>
          <w:szCs w:val="24"/>
        </w:rPr>
        <w:t>, lähtutakse edaspidi ehitusloa menetluse sätetest, s</w:t>
      </w:r>
      <w:r w:rsidR="007B7DD7">
        <w:rPr>
          <w:rFonts w:cs="Times New Roman"/>
          <w:szCs w:val="24"/>
        </w:rPr>
        <w:t>ealhulgas</w:t>
      </w:r>
      <w:r w:rsidRPr="000D2713">
        <w:rPr>
          <w:rFonts w:cs="Times New Roman"/>
          <w:szCs w:val="24"/>
        </w:rPr>
        <w:t xml:space="preserve"> 30</w:t>
      </w:r>
      <w:r w:rsidR="007177E4">
        <w:rPr>
          <w:rFonts w:cs="Times New Roman"/>
          <w:szCs w:val="24"/>
        </w:rPr>
        <w:t>-</w:t>
      </w:r>
      <w:r w:rsidRPr="000D2713">
        <w:rPr>
          <w:rFonts w:cs="Times New Roman"/>
          <w:szCs w:val="24"/>
        </w:rPr>
        <w:t>päevasest tähtajast (</w:t>
      </w:r>
      <w:proofErr w:type="spellStart"/>
      <w:r w:rsidRPr="000D2713">
        <w:rPr>
          <w:rFonts w:cs="Times New Roman"/>
          <w:szCs w:val="24"/>
        </w:rPr>
        <w:t>EhS</w:t>
      </w:r>
      <w:proofErr w:type="spellEnd"/>
      <w:r w:rsidRPr="000D2713">
        <w:rPr>
          <w:rFonts w:cs="Times New Roman"/>
          <w:szCs w:val="24"/>
        </w:rPr>
        <w:t xml:space="preserve"> § 36 lg 6).</w:t>
      </w:r>
    </w:p>
    <w:p w14:paraId="5D95B7BA" w14:textId="77777777" w:rsidR="003E5E4B" w:rsidRDefault="003E5E4B" w:rsidP="00AB298A">
      <w:pPr>
        <w:spacing w:line="240" w:lineRule="auto"/>
        <w:rPr>
          <w:rFonts w:cs="Times New Roman"/>
          <w:szCs w:val="24"/>
        </w:rPr>
      </w:pPr>
    </w:p>
    <w:p w14:paraId="6A7D3485" w14:textId="2AC2E9F6" w:rsidR="003E5E4B" w:rsidRPr="000D2713" w:rsidRDefault="003E5E4B" w:rsidP="00AB298A">
      <w:pPr>
        <w:spacing w:line="240" w:lineRule="auto"/>
        <w:rPr>
          <w:rFonts w:cs="Times New Roman"/>
          <w:szCs w:val="24"/>
        </w:rPr>
      </w:pPr>
      <w:r w:rsidRPr="000D2713">
        <w:rPr>
          <w:rFonts w:cs="Times New Roman"/>
          <w:szCs w:val="24"/>
        </w:rPr>
        <w:t xml:space="preserve">Üldjuhul ei ole vaja päikeseparkide puhul </w:t>
      </w:r>
      <w:r w:rsidR="00BC6238">
        <w:rPr>
          <w:rFonts w:cs="Times New Roman"/>
          <w:szCs w:val="24"/>
        </w:rPr>
        <w:t xml:space="preserve">taotleda </w:t>
      </w:r>
      <w:r w:rsidRPr="000D2713">
        <w:rPr>
          <w:rFonts w:cs="Times New Roman"/>
          <w:szCs w:val="24"/>
        </w:rPr>
        <w:t>keskkonnakaitsel</w:t>
      </w:r>
      <w:r w:rsidR="00BC6238">
        <w:rPr>
          <w:rFonts w:cs="Times New Roman"/>
          <w:szCs w:val="24"/>
        </w:rPr>
        <w:t>uba</w:t>
      </w:r>
      <w:r w:rsidR="00AF1435">
        <w:rPr>
          <w:rFonts w:cs="Times New Roman"/>
          <w:szCs w:val="24"/>
        </w:rPr>
        <w:t xml:space="preserve"> (</w:t>
      </w:r>
      <w:r w:rsidR="00AF1435">
        <w:t>keskkonnaluba ja keskkonnakompleksluba)</w:t>
      </w:r>
      <w:r w:rsidR="00BC6238">
        <w:rPr>
          <w:rFonts w:cs="Times New Roman"/>
          <w:szCs w:val="24"/>
        </w:rPr>
        <w:t>. S</w:t>
      </w:r>
      <w:r w:rsidRPr="000D2713">
        <w:rPr>
          <w:rFonts w:cs="Times New Roman"/>
          <w:szCs w:val="24"/>
        </w:rPr>
        <w:t>eega mahub päikeseparkidele kuluv loamenetlus</w:t>
      </w:r>
      <w:r w:rsidR="002C785F">
        <w:rPr>
          <w:rFonts w:cs="Times New Roman"/>
          <w:szCs w:val="24"/>
        </w:rPr>
        <w:t xml:space="preserve"> direktiivis nõutud</w:t>
      </w:r>
      <w:r w:rsidRPr="000D2713">
        <w:rPr>
          <w:rFonts w:cs="Times New Roman"/>
          <w:szCs w:val="24"/>
        </w:rPr>
        <w:t xml:space="preserve"> kolmekuulise tähtaja sisse. Päikeseparkide puhul </w:t>
      </w:r>
      <w:r w:rsidR="00E66F71">
        <w:rPr>
          <w:rFonts w:cs="Times New Roman"/>
          <w:szCs w:val="24"/>
        </w:rPr>
        <w:t>tavaliselt</w:t>
      </w:r>
      <w:r w:rsidR="00E66F71" w:rsidRPr="000D2713">
        <w:rPr>
          <w:rFonts w:cs="Times New Roman"/>
          <w:szCs w:val="24"/>
        </w:rPr>
        <w:t xml:space="preserve"> </w:t>
      </w:r>
      <w:r w:rsidRPr="000D2713">
        <w:rPr>
          <w:rFonts w:cs="Times New Roman"/>
          <w:szCs w:val="24"/>
        </w:rPr>
        <w:t xml:space="preserve">KMH eelhinnangut ei tehta, aga loaandjal on õigus otsustada nii KMH eelhinnangu andmise kui ka KMH algatamise vajaduse üle. </w:t>
      </w:r>
      <w:r w:rsidR="00E66F71">
        <w:rPr>
          <w:rFonts w:cs="Times New Roman"/>
          <w:szCs w:val="24"/>
        </w:rPr>
        <w:t>Praegu</w:t>
      </w:r>
      <w:r w:rsidRPr="000D2713">
        <w:rPr>
          <w:rFonts w:cs="Times New Roman"/>
          <w:szCs w:val="24"/>
        </w:rPr>
        <w:t xml:space="preserve"> puudub </w:t>
      </w:r>
      <w:r w:rsidR="008B79EF" w:rsidRPr="000D2713">
        <w:rPr>
          <w:rFonts w:cs="Times New Roman"/>
          <w:szCs w:val="24"/>
        </w:rPr>
        <w:t xml:space="preserve">päikeseparkidele </w:t>
      </w:r>
      <w:r w:rsidRPr="000D2713">
        <w:rPr>
          <w:rFonts w:cs="Times New Roman"/>
          <w:szCs w:val="24"/>
        </w:rPr>
        <w:t>otsene vabastus keskkonnamõjude hindamisest. Direktiivi ülevõtmisel tehtava muudatusega välistatakse KMH algatamise võimalus päikeseenergiat tootvate seadmete paigaldamisel tehisrajatistele, mille põhieesmärk ei ole energia tootmine. Samuti vabastatakse KMH</w:t>
      </w:r>
      <w:r w:rsidR="007177E4">
        <w:rPr>
          <w:rFonts w:cs="Times New Roman"/>
          <w:szCs w:val="24"/>
        </w:rPr>
        <w:t>-</w:t>
      </w:r>
      <w:r w:rsidR="00E66F71">
        <w:rPr>
          <w:rFonts w:cs="Times New Roman"/>
          <w:szCs w:val="24"/>
        </w:rPr>
        <w:t>st</w:t>
      </w:r>
      <w:r w:rsidRPr="000D2713">
        <w:rPr>
          <w:rFonts w:cs="Times New Roman"/>
          <w:szCs w:val="24"/>
        </w:rPr>
        <w:t xml:space="preserve"> </w:t>
      </w:r>
      <w:r w:rsidR="007177E4">
        <w:rPr>
          <w:rFonts w:cs="Times New Roman"/>
          <w:szCs w:val="24"/>
        </w:rPr>
        <w:t>ja</w:t>
      </w:r>
      <w:r w:rsidRPr="000D2713">
        <w:rPr>
          <w:rFonts w:cs="Times New Roman"/>
          <w:szCs w:val="24"/>
        </w:rPr>
        <w:t xml:space="preserve"> KMH eelhinnangu nõudest need päikesepargid, mille ajakohastamisega ei </w:t>
      </w:r>
      <w:r w:rsidR="00E66F71">
        <w:rPr>
          <w:rFonts w:cs="Times New Roman"/>
          <w:szCs w:val="24"/>
        </w:rPr>
        <w:t>suurene</w:t>
      </w:r>
      <w:r w:rsidRPr="000D2713">
        <w:rPr>
          <w:rFonts w:cs="Times New Roman"/>
          <w:szCs w:val="24"/>
        </w:rPr>
        <w:t xml:space="preserve"> </w:t>
      </w:r>
      <w:r w:rsidR="00E66F71">
        <w:rPr>
          <w:rFonts w:cs="Times New Roman"/>
          <w:szCs w:val="24"/>
        </w:rPr>
        <w:t>kasuta</w:t>
      </w:r>
      <w:r w:rsidR="007B7DD7">
        <w:rPr>
          <w:rFonts w:cs="Times New Roman"/>
          <w:szCs w:val="24"/>
        </w:rPr>
        <w:t>ta</w:t>
      </w:r>
      <w:r w:rsidR="00E66F71">
        <w:rPr>
          <w:rFonts w:cs="Times New Roman"/>
          <w:szCs w:val="24"/>
        </w:rPr>
        <w:t>v ruum</w:t>
      </w:r>
      <w:r w:rsidR="007177E4">
        <w:rPr>
          <w:rFonts w:cs="Times New Roman"/>
          <w:szCs w:val="24"/>
        </w:rPr>
        <w:t xml:space="preserve"> ning</w:t>
      </w:r>
      <w:r w:rsidRPr="000D2713">
        <w:rPr>
          <w:rFonts w:cs="Times New Roman"/>
          <w:szCs w:val="24"/>
        </w:rPr>
        <w:t xml:space="preserve"> mis vastavad algse päikeseenergia paigaldise suhtes kohaldatavatele keskkonnaalastele leevendusmeetmetele.</w:t>
      </w:r>
    </w:p>
    <w:p w14:paraId="3EC8FD86" w14:textId="77777777" w:rsidR="00534A77" w:rsidRDefault="00534A77" w:rsidP="00F21B3C">
      <w:pPr>
        <w:spacing w:line="240" w:lineRule="auto"/>
      </w:pPr>
    </w:p>
    <w:p w14:paraId="132EB274" w14:textId="4C8A8E5D" w:rsidR="000D2713" w:rsidRPr="000D2713" w:rsidRDefault="000D2713" w:rsidP="00AB298A">
      <w:pPr>
        <w:spacing w:line="240" w:lineRule="auto"/>
        <w:rPr>
          <w:rFonts w:cs="Times New Roman"/>
          <w:szCs w:val="24"/>
        </w:rPr>
      </w:pPr>
      <w:r w:rsidRPr="0076744D">
        <w:rPr>
          <w:rFonts w:cs="Times New Roman"/>
          <w:b/>
          <w:bCs/>
          <w:szCs w:val="24"/>
        </w:rPr>
        <w:t>Punktiga 1</w:t>
      </w:r>
      <w:r w:rsidRPr="000D2713">
        <w:rPr>
          <w:rFonts w:cs="Times New Roman"/>
          <w:szCs w:val="24"/>
        </w:rPr>
        <w:t xml:space="preserve"> muudetakse </w:t>
      </w:r>
      <w:proofErr w:type="spellStart"/>
      <w:r w:rsidRPr="000D2713">
        <w:rPr>
          <w:rFonts w:cs="Times New Roman"/>
          <w:szCs w:val="24"/>
        </w:rPr>
        <w:t>EhS</w:t>
      </w:r>
      <w:r w:rsidR="0076744D">
        <w:rPr>
          <w:rFonts w:cs="Times New Roman"/>
          <w:szCs w:val="24"/>
        </w:rPr>
        <w:t>i</w:t>
      </w:r>
      <w:proofErr w:type="spellEnd"/>
      <w:r w:rsidRPr="000D2713">
        <w:rPr>
          <w:rFonts w:cs="Times New Roman"/>
          <w:szCs w:val="24"/>
        </w:rPr>
        <w:t xml:space="preserve"> § 4 lõiget 5, millega täpsustatakse ja </w:t>
      </w:r>
      <w:r w:rsidR="0076744D">
        <w:rPr>
          <w:rFonts w:cs="Times New Roman"/>
          <w:szCs w:val="24"/>
        </w:rPr>
        <w:t>ajakohastatakse</w:t>
      </w:r>
      <w:r w:rsidRPr="000D2713">
        <w:rPr>
          <w:rFonts w:cs="Times New Roman"/>
          <w:szCs w:val="24"/>
        </w:rPr>
        <w:t xml:space="preserve"> tehnosüsteemi mõistet. Praktikas on vaieldud, </w:t>
      </w:r>
      <w:r w:rsidRPr="0076744D">
        <w:rPr>
          <w:rFonts w:cs="Times New Roman"/>
          <w:szCs w:val="24"/>
        </w:rPr>
        <w:t xml:space="preserve">kas hoonele </w:t>
      </w:r>
      <w:r w:rsidR="0076744D" w:rsidRPr="002D5F1C">
        <w:rPr>
          <w:rFonts w:cs="Times New Roman"/>
          <w:szCs w:val="24"/>
        </w:rPr>
        <w:t xml:space="preserve">paigutatud </w:t>
      </w:r>
      <w:r w:rsidRPr="0076744D">
        <w:rPr>
          <w:rFonts w:cs="Times New Roman"/>
          <w:szCs w:val="24"/>
        </w:rPr>
        <w:t>ja hoone tehnosüsteemiga ühendatud päikesepaneelid saavad olla hoone tehnosüsteemi osaks. Selguse</w:t>
      </w:r>
      <w:r w:rsidRPr="000D2713">
        <w:rPr>
          <w:rFonts w:cs="Times New Roman"/>
          <w:szCs w:val="24"/>
        </w:rPr>
        <w:t xml:space="preserve"> huvides lisatakse tehnosüsteemi mõiste juurde täpsustus, et ka päikesepaneelid saavad olla tehnosüsteemi osa, kui need teenindavad ehitist ja </w:t>
      </w:r>
      <w:r w:rsidR="003E5E4B">
        <w:rPr>
          <w:rFonts w:cs="Times New Roman"/>
          <w:szCs w:val="24"/>
        </w:rPr>
        <w:t>on vajalikud</w:t>
      </w:r>
      <w:r w:rsidR="003E5E4B" w:rsidRPr="000D2713">
        <w:rPr>
          <w:rFonts w:cs="Times New Roman"/>
          <w:szCs w:val="24"/>
        </w:rPr>
        <w:t xml:space="preserve"> </w:t>
      </w:r>
      <w:r w:rsidRPr="000D2713">
        <w:rPr>
          <w:rFonts w:cs="Times New Roman"/>
          <w:szCs w:val="24"/>
        </w:rPr>
        <w:t>selle toimimise</w:t>
      </w:r>
      <w:r w:rsidR="003E5E4B">
        <w:rPr>
          <w:rFonts w:cs="Times New Roman"/>
          <w:szCs w:val="24"/>
        </w:rPr>
        <w:t>ks</w:t>
      </w:r>
      <w:r w:rsidRPr="000D2713">
        <w:rPr>
          <w:rFonts w:cs="Times New Roman"/>
          <w:szCs w:val="24"/>
        </w:rPr>
        <w:t>, kasutamise</w:t>
      </w:r>
      <w:r w:rsidR="003E5E4B">
        <w:rPr>
          <w:rFonts w:cs="Times New Roman"/>
          <w:szCs w:val="24"/>
        </w:rPr>
        <w:t>ks</w:t>
      </w:r>
      <w:r w:rsidRPr="000D2713">
        <w:rPr>
          <w:rFonts w:cs="Times New Roman"/>
          <w:szCs w:val="24"/>
        </w:rPr>
        <w:t xml:space="preserve"> ja ohutuse</w:t>
      </w:r>
      <w:r w:rsidR="003E5E4B">
        <w:rPr>
          <w:rFonts w:cs="Times New Roman"/>
          <w:szCs w:val="24"/>
        </w:rPr>
        <w:t xml:space="preserve"> tagamiseks</w:t>
      </w:r>
      <w:r w:rsidRPr="000D2713">
        <w:rPr>
          <w:rFonts w:cs="Times New Roman"/>
          <w:szCs w:val="24"/>
        </w:rPr>
        <w:t xml:space="preserve">. </w:t>
      </w:r>
      <w:r w:rsidR="00582674">
        <w:rPr>
          <w:rFonts w:cs="Times New Roman"/>
          <w:szCs w:val="24"/>
        </w:rPr>
        <w:t>K</w:t>
      </w:r>
      <w:r w:rsidRPr="000D2713">
        <w:rPr>
          <w:rFonts w:cs="Times New Roman"/>
          <w:szCs w:val="24"/>
        </w:rPr>
        <w:t xml:space="preserve">ui paneelide peamine funktsioon ei ole ehitise teenindamine, on menetluslikult tegemist </w:t>
      </w:r>
      <w:proofErr w:type="spellStart"/>
      <w:r w:rsidRPr="000D2713">
        <w:rPr>
          <w:rFonts w:cs="Times New Roman"/>
          <w:szCs w:val="24"/>
        </w:rPr>
        <w:t>elektritootmisrajatise</w:t>
      </w:r>
      <w:proofErr w:type="spellEnd"/>
      <w:r w:rsidRPr="000D2713">
        <w:rPr>
          <w:rFonts w:cs="Times New Roman"/>
          <w:szCs w:val="24"/>
        </w:rPr>
        <w:t xml:space="preserve"> püstitamise menetlusega.</w:t>
      </w:r>
    </w:p>
    <w:p w14:paraId="1D5DB774" w14:textId="77777777" w:rsidR="000D2713" w:rsidRPr="000D2713" w:rsidRDefault="000D2713" w:rsidP="00AB298A">
      <w:pPr>
        <w:spacing w:line="240" w:lineRule="auto"/>
        <w:rPr>
          <w:rFonts w:cs="Times New Roman"/>
          <w:szCs w:val="24"/>
        </w:rPr>
      </w:pPr>
    </w:p>
    <w:p w14:paraId="2F538E5F" w14:textId="2B6B05C7" w:rsidR="000D2713" w:rsidRPr="000D2713" w:rsidRDefault="000D2713" w:rsidP="00AB298A">
      <w:pPr>
        <w:spacing w:line="240" w:lineRule="auto"/>
        <w:rPr>
          <w:rFonts w:cs="Times New Roman"/>
          <w:szCs w:val="24"/>
        </w:rPr>
      </w:pPr>
      <w:r w:rsidRPr="000D2713">
        <w:rPr>
          <w:rFonts w:cs="Times New Roman"/>
          <w:b/>
          <w:bCs/>
          <w:szCs w:val="24"/>
        </w:rPr>
        <w:t xml:space="preserve">Punktiga 2 </w:t>
      </w:r>
      <w:r w:rsidRPr="000D2713">
        <w:rPr>
          <w:rFonts w:cs="Times New Roman"/>
          <w:szCs w:val="24"/>
        </w:rPr>
        <w:t xml:space="preserve">muudetakse </w:t>
      </w:r>
      <w:proofErr w:type="spellStart"/>
      <w:r w:rsidRPr="000D2713">
        <w:rPr>
          <w:rFonts w:cs="Times New Roman"/>
          <w:szCs w:val="24"/>
        </w:rPr>
        <w:t>EhS</w:t>
      </w:r>
      <w:r w:rsidR="00582674">
        <w:rPr>
          <w:rFonts w:cs="Times New Roman"/>
          <w:szCs w:val="24"/>
        </w:rPr>
        <w:t>i</w:t>
      </w:r>
      <w:proofErr w:type="spellEnd"/>
      <w:r w:rsidRPr="000D2713">
        <w:rPr>
          <w:rFonts w:cs="Times New Roman"/>
          <w:szCs w:val="24"/>
        </w:rPr>
        <w:t xml:space="preserve"> § 36 lõiget 7, millega kiirendatakse haldusmenetlust päikeseenergiaseadmete puhul, mille võimsus ei ületa 100 kW. Direktiivi kohaselt ei tohi kuni 100 kW võimsusega päikeseenergiaseadme loamenetlus kesta üle ühe kuu. Muudatuse tulemusel vajab hoonete tehnosüsteemi ümberehitamine ja kuni 100 kW päikesepaneelide rajamise menetlus senise ehitusloa ja kasutusloa asemel ehitusteatist ja kasutusteatist. Ehitusteatis tuleb esitada vähemalt kümme päeva enne ehitise ehitamise alustamist. </w:t>
      </w:r>
      <w:r w:rsidR="003E5E4B">
        <w:rPr>
          <w:rFonts w:cs="Times New Roman"/>
          <w:szCs w:val="24"/>
        </w:rPr>
        <w:t xml:space="preserve">Nimetatud </w:t>
      </w:r>
      <w:r w:rsidR="00582674">
        <w:rPr>
          <w:rFonts w:cs="Times New Roman"/>
          <w:szCs w:val="24"/>
        </w:rPr>
        <w:t>kümme</w:t>
      </w:r>
      <w:r w:rsidR="003E5E4B">
        <w:rPr>
          <w:rFonts w:cs="Times New Roman"/>
          <w:szCs w:val="24"/>
        </w:rPr>
        <w:t xml:space="preserve"> päeva võib direktiivi artikli 16 kohaselt pidada loataotluse täielikkuse hindamise etapiks, mida ei arvestata loamenetluse aja hulka. </w:t>
      </w:r>
      <w:r w:rsidRPr="000D2713">
        <w:rPr>
          <w:rFonts w:cs="Times New Roman"/>
          <w:szCs w:val="24"/>
        </w:rPr>
        <w:t xml:space="preserve">Kui pädev asutus ei teavita ehitusteatise esitajat kümne päeva jooksul pärast ehitusteatise esitamist vajadusest </w:t>
      </w:r>
      <w:r w:rsidR="00582674">
        <w:rPr>
          <w:rFonts w:cs="Times New Roman"/>
          <w:szCs w:val="24"/>
        </w:rPr>
        <w:t xml:space="preserve">kontrollida uuesti </w:t>
      </w:r>
      <w:r w:rsidRPr="000D2713">
        <w:rPr>
          <w:rFonts w:cs="Times New Roman"/>
          <w:szCs w:val="24"/>
        </w:rPr>
        <w:t>ehitusteatises esitatud andme</w:t>
      </w:r>
      <w:r w:rsidR="00582674">
        <w:rPr>
          <w:rFonts w:cs="Times New Roman"/>
          <w:szCs w:val="24"/>
        </w:rPr>
        <w:t>id</w:t>
      </w:r>
      <w:r w:rsidRPr="000D2713">
        <w:rPr>
          <w:rFonts w:cs="Times New Roman"/>
          <w:szCs w:val="24"/>
        </w:rPr>
        <w:t>, võib alustada ehitamist (</w:t>
      </w:r>
      <w:proofErr w:type="spellStart"/>
      <w:r w:rsidRPr="000D2713">
        <w:rPr>
          <w:rFonts w:cs="Times New Roman"/>
          <w:szCs w:val="24"/>
        </w:rPr>
        <w:t>EhS</w:t>
      </w:r>
      <w:proofErr w:type="spellEnd"/>
      <w:r w:rsidRPr="000D2713">
        <w:rPr>
          <w:rFonts w:cs="Times New Roman"/>
          <w:szCs w:val="24"/>
        </w:rPr>
        <w:t xml:space="preserve"> § 36 lg 2). Kui pädeval asutusel on vaja </w:t>
      </w:r>
      <w:r w:rsidR="00582674">
        <w:rPr>
          <w:rFonts w:cs="Times New Roman"/>
          <w:szCs w:val="24"/>
        </w:rPr>
        <w:t>teha</w:t>
      </w:r>
      <w:r w:rsidRPr="000D2713">
        <w:rPr>
          <w:rFonts w:cs="Times New Roman"/>
          <w:szCs w:val="24"/>
        </w:rPr>
        <w:t xml:space="preserve"> </w:t>
      </w:r>
      <w:r w:rsidR="007A3538">
        <w:rPr>
          <w:rFonts w:cs="Times New Roman"/>
          <w:szCs w:val="24"/>
        </w:rPr>
        <w:t>uus</w:t>
      </w:r>
      <w:r w:rsidRPr="000D2713">
        <w:rPr>
          <w:rFonts w:cs="Times New Roman"/>
          <w:szCs w:val="24"/>
        </w:rPr>
        <w:t xml:space="preserve"> kontroll, lähtutakse edaspidi ehitusloa menetluse sätetest, s</w:t>
      </w:r>
      <w:r w:rsidR="007A3538">
        <w:rPr>
          <w:rFonts w:cs="Times New Roman"/>
          <w:szCs w:val="24"/>
        </w:rPr>
        <w:t>ealhulgas</w:t>
      </w:r>
      <w:r w:rsidRPr="000D2713">
        <w:rPr>
          <w:rFonts w:cs="Times New Roman"/>
          <w:szCs w:val="24"/>
        </w:rPr>
        <w:t xml:space="preserve"> 30</w:t>
      </w:r>
      <w:r w:rsidR="003E393F">
        <w:rPr>
          <w:rFonts w:cs="Times New Roman"/>
          <w:szCs w:val="24"/>
        </w:rPr>
        <w:noBreakHyphen/>
      </w:r>
      <w:r w:rsidRPr="000D2713">
        <w:rPr>
          <w:rFonts w:cs="Times New Roman"/>
          <w:szCs w:val="24"/>
        </w:rPr>
        <w:t>päevasest tähtajast (</w:t>
      </w:r>
      <w:proofErr w:type="spellStart"/>
      <w:r w:rsidRPr="000D2713">
        <w:rPr>
          <w:rFonts w:cs="Times New Roman"/>
          <w:szCs w:val="24"/>
        </w:rPr>
        <w:t>EhS</w:t>
      </w:r>
      <w:proofErr w:type="spellEnd"/>
      <w:r w:rsidRPr="000D2713">
        <w:rPr>
          <w:rFonts w:cs="Times New Roman"/>
          <w:szCs w:val="24"/>
        </w:rPr>
        <w:t xml:space="preserve"> § 36 lg 6). Eelnõu kohaselt tekib päikesepaneelide paigaldamisel ehitusõigus, kui pädev asutus ei ole 30 päeva jooksul andnud </w:t>
      </w:r>
      <w:proofErr w:type="spellStart"/>
      <w:r w:rsidRPr="000D2713">
        <w:rPr>
          <w:rFonts w:cs="Times New Roman"/>
          <w:szCs w:val="24"/>
        </w:rPr>
        <w:t>kõrvaltingimustega</w:t>
      </w:r>
      <w:proofErr w:type="spellEnd"/>
      <w:r w:rsidRPr="000D2713">
        <w:rPr>
          <w:rFonts w:cs="Times New Roman"/>
          <w:szCs w:val="24"/>
        </w:rPr>
        <w:t xml:space="preserve"> haldusakti. Kuigi direktiiv lubab siduda automaatselt tekkiva ehitusõiguse ka juhul</w:t>
      </w:r>
      <w:r w:rsidR="00582674">
        <w:rPr>
          <w:rFonts w:cs="Times New Roman"/>
          <w:szCs w:val="24"/>
        </w:rPr>
        <w:t>,</w:t>
      </w:r>
      <w:r w:rsidRPr="000D2713">
        <w:rPr>
          <w:rFonts w:cs="Times New Roman"/>
          <w:szCs w:val="24"/>
        </w:rPr>
        <w:t xml:space="preserve"> kui päikeseenergiaseadme võimsus ei ole suurem kui jaotusvõrgu võrguühenduse olemasolev võimsus, siis Eesti ei seo ehitusõiguse tekkimist selle tingimusega. Seda kaalutlusel, et ehitusõiguse võib saada olenemata võrgu vabade võimsuste olemasolust. Võrguühenduse loomiseks tuleb esitada liitumistaotlus jaotusvõrguettevõttele, kes koostab selle</w:t>
      </w:r>
      <w:r w:rsidR="007A3538">
        <w:rPr>
          <w:rFonts w:cs="Times New Roman"/>
          <w:szCs w:val="24"/>
        </w:rPr>
        <w:t xml:space="preserve"> põhjal</w:t>
      </w:r>
      <w:r w:rsidRPr="000D2713">
        <w:rPr>
          <w:rFonts w:cs="Times New Roman"/>
          <w:szCs w:val="24"/>
        </w:rPr>
        <w:t xml:space="preserve"> liitumislepingu.</w:t>
      </w:r>
    </w:p>
    <w:p w14:paraId="338992F3" w14:textId="77777777" w:rsidR="000D2713" w:rsidRPr="000D2713" w:rsidRDefault="000D2713" w:rsidP="00AB298A">
      <w:pPr>
        <w:spacing w:line="240" w:lineRule="auto"/>
        <w:rPr>
          <w:rFonts w:cs="Times New Roman"/>
          <w:szCs w:val="24"/>
        </w:rPr>
      </w:pPr>
    </w:p>
    <w:p w14:paraId="3FD75635" w14:textId="1FA9E351" w:rsidR="000D2713" w:rsidRPr="000D2713" w:rsidRDefault="000D2713" w:rsidP="00AB298A">
      <w:pPr>
        <w:spacing w:line="240" w:lineRule="auto"/>
        <w:rPr>
          <w:rFonts w:cs="Times New Roman"/>
          <w:szCs w:val="24"/>
        </w:rPr>
      </w:pPr>
      <w:r w:rsidRPr="007A3538">
        <w:rPr>
          <w:rFonts w:cs="Times New Roman"/>
          <w:szCs w:val="24"/>
        </w:rPr>
        <w:t>Direktiivis sätestatud võimalust</w:t>
      </w:r>
      <w:r w:rsidRPr="000D2713">
        <w:rPr>
          <w:rFonts w:cs="Times New Roman"/>
          <w:szCs w:val="24"/>
        </w:rPr>
        <w:t xml:space="preserve"> jätta teatud alad või struktuurid kas kultuuri- või ajaloopärandi või riigikaitse huvides või ohutusega seotud põhjustel välja</w:t>
      </w:r>
      <w:r w:rsidR="00582674">
        <w:rPr>
          <w:rFonts w:cs="Times New Roman"/>
          <w:szCs w:val="24"/>
        </w:rPr>
        <w:t>,</w:t>
      </w:r>
      <w:r w:rsidRPr="000D2713">
        <w:rPr>
          <w:rFonts w:cs="Times New Roman"/>
          <w:szCs w:val="24"/>
        </w:rPr>
        <w:t xml:space="preserve"> on Eesti õigusaktides seotud muinsuskaitseseaduse §-des 58 ja 52 nimetatud Kultuuriministeeriumi kooskõlastuse ning </w:t>
      </w:r>
      <w:proofErr w:type="spellStart"/>
      <w:r w:rsidRPr="000D2713">
        <w:rPr>
          <w:rFonts w:cs="Times New Roman"/>
          <w:szCs w:val="24"/>
        </w:rPr>
        <w:t>EhS</w:t>
      </w:r>
      <w:r w:rsidR="00582674">
        <w:rPr>
          <w:rFonts w:cs="Times New Roman"/>
          <w:szCs w:val="24"/>
        </w:rPr>
        <w:t>i</w:t>
      </w:r>
      <w:proofErr w:type="spellEnd"/>
      <w:r w:rsidRPr="000D2713">
        <w:rPr>
          <w:rFonts w:cs="Times New Roman"/>
          <w:szCs w:val="24"/>
        </w:rPr>
        <w:t xml:space="preserve"> §</w:t>
      </w:r>
      <w:r w:rsidR="007A3538">
        <w:rPr>
          <w:rFonts w:cs="Times New Roman"/>
          <w:szCs w:val="24"/>
        </w:rPr>
        <w:t>-s</w:t>
      </w:r>
      <w:r w:rsidRPr="000D2713">
        <w:rPr>
          <w:rFonts w:cs="Times New Roman"/>
          <w:szCs w:val="24"/>
        </w:rPr>
        <w:t xml:space="preserve"> 120 nimetatud Kaitseministeeriumi kooskõlastuse kohustuslikkusega. Ehitusloa eelnõu või ehitusteatis tuleb esitada kooskõlastamiseks Kaitseministeeriumile või valdkonna eest vastutava ministri volitatud valitsusasutusele (</w:t>
      </w:r>
      <w:proofErr w:type="spellStart"/>
      <w:r w:rsidRPr="000D2713">
        <w:rPr>
          <w:rFonts w:cs="Times New Roman"/>
          <w:szCs w:val="24"/>
        </w:rPr>
        <w:t>EhS</w:t>
      </w:r>
      <w:proofErr w:type="spellEnd"/>
      <w:r w:rsidRPr="000D2713">
        <w:rPr>
          <w:rFonts w:cs="Times New Roman"/>
          <w:szCs w:val="24"/>
        </w:rPr>
        <w:t xml:space="preserve"> § 120 lg 1). Kaitseministeeriumil või volitatud valitsusasutusel on õigus teatud tingimustel kooskõlastusest keelduda ja se</w:t>
      </w:r>
      <w:r w:rsidR="00582674">
        <w:rPr>
          <w:rFonts w:cs="Times New Roman"/>
          <w:szCs w:val="24"/>
        </w:rPr>
        <w:t>ega</w:t>
      </w:r>
      <w:r w:rsidR="007A3538">
        <w:rPr>
          <w:rFonts w:cs="Times New Roman"/>
          <w:szCs w:val="24"/>
        </w:rPr>
        <w:t xml:space="preserve"> </w:t>
      </w:r>
      <w:r w:rsidRPr="000D2713">
        <w:rPr>
          <w:rFonts w:cs="Times New Roman"/>
          <w:szCs w:val="24"/>
        </w:rPr>
        <w:t xml:space="preserve">ei anna pädev asutus ehitusluba. Ehitusloast keeldumise alusena on sätestatud ka olukord, kus ehitise </w:t>
      </w:r>
      <w:r w:rsidRPr="000D2713">
        <w:rPr>
          <w:rFonts w:cs="Times New Roman"/>
          <w:szCs w:val="24"/>
        </w:rPr>
        <w:lastRenderedPageBreak/>
        <w:t>või ehitamisega kaasneb oht riigi julgeolekule või riigikaitseobjektile ja seda ei ole võimalik vältida ega välistada (</w:t>
      </w:r>
      <w:proofErr w:type="spellStart"/>
      <w:r w:rsidRPr="000D2713">
        <w:rPr>
          <w:rFonts w:cs="Times New Roman"/>
          <w:szCs w:val="24"/>
        </w:rPr>
        <w:t>EhS</w:t>
      </w:r>
      <w:proofErr w:type="spellEnd"/>
      <w:r w:rsidRPr="000D2713">
        <w:rPr>
          <w:rFonts w:cs="Times New Roman"/>
          <w:szCs w:val="24"/>
        </w:rPr>
        <w:t xml:space="preserve"> § 44 punkt 10</w:t>
      </w:r>
      <w:r w:rsidRPr="000D2713">
        <w:rPr>
          <w:rFonts w:cs="Times New Roman"/>
          <w:szCs w:val="24"/>
          <w:vertAlign w:val="superscript"/>
        </w:rPr>
        <w:t>1</w:t>
      </w:r>
      <w:r w:rsidRPr="000D2713">
        <w:rPr>
          <w:rFonts w:cs="Times New Roman"/>
          <w:szCs w:val="24"/>
        </w:rPr>
        <w:t>).</w:t>
      </w:r>
    </w:p>
    <w:p w14:paraId="4EA3B49F" w14:textId="77777777" w:rsidR="000D2713" w:rsidRDefault="000D2713" w:rsidP="00AB298A">
      <w:pPr>
        <w:spacing w:line="240" w:lineRule="auto"/>
        <w:rPr>
          <w:rFonts w:cs="Times New Roman"/>
          <w:szCs w:val="24"/>
        </w:rPr>
      </w:pPr>
    </w:p>
    <w:p w14:paraId="59FD863C" w14:textId="1594E0EE" w:rsidR="00B626D8" w:rsidRDefault="00B626D8" w:rsidP="00AB298A">
      <w:pPr>
        <w:spacing w:line="240" w:lineRule="auto"/>
        <w:rPr>
          <w:rFonts w:cs="Times New Roman"/>
          <w:szCs w:val="24"/>
        </w:rPr>
      </w:pPr>
      <w:r w:rsidRPr="00A83D3E">
        <w:rPr>
          <w:rFonts w:cs="Times New Roman"/>
          <w:b/>
          <w:bCs/>
          <w:szCs w:val="24"/>
        </w:rPr>
        <w:t>Punktidega 3</w:t>
      </w:r>
      <w:r w:rsidR="007A3538">
        <w:rPr>
          <w:rFonts w:cs="Times New Roman"/>
          <w:b/>
          <w:bCs/>
          <w:szCs w:val="24"/>
        </w:rPr>
        <w:t>–</w:t>
      </w:r>
      <w:r w:rsidRPr="00A83D3E">
        <w:rPr>
          <w:rFonts w:cs="Times New Roman"/>
          <w:b/>
          <w:bCs/>
          <w:szCs w:val="24"/>
        </w:rPr>
        <w:t>6</w:t>
      </w:r>
      <w:r>
        <w:rPr>
          <w:rFonts w:cs="Times New Roman"/>
          <w:szCs w:val="24"/>
        </w:rPr>
        <w:t xml:space="preserve"> täiendatakse ehitusseadustiku lisasid (1 ja 2). </w:t>
      </w:r>
      <w:r w:rsidRPr="00B626D8">
        <w:rPr>
          <w:rFonts w:cs="Times New Roman"/>
          <w:szCs w:val="24"/>
        </w:rPr>
        <w:t>HÕNTE § 34 l</w:t>
      </w:r>
      <w:r w:rsidR="00582674">
        <w:rPr>
          <w:rFonts w:cs="Times New Roman"/>
          <w:szCs w:val="24"/>
        </w:rPr>
        <w:t>õikes</w:t>
      </w:r>
      <w:r w:rsidRPr="00B626D8">
        <w:rPr>
          <w:rFonts w:cs="Times New Roman"/>
          <w:szCs w:val="24"/>
        </w:rPr>
        <w:t xml:space="preserve"> 6</w:t>
      </w:r>
      <w:r>
        <w:rPr>
          <w:rFonts w:cs="Times New Roman"/>
          <w:szCs w:val="24"/>
        </w:rPr>
        <w:t xml:space="preserve"> on võimalus põhjendatud juhul asendada seaduse lisa ka osaliselt, kui muudatused ei ole suuremahulised. </w:t>
      </w:r>
      <w:r w:rsidR="00582674">
        <w:rPr>
          <w:rFonts w:cs="Times New Roman"/>
          <w:szCs w:val="24"/>
        </w:rPr>
        <w:t>E</w:t>
      </w:r>
      <w:r>
        <w:rPr>
          <w:rFonts w:cs="Times New Roman"/>
          <w:szCs w:val="24"/>
        </w:rPr>
        <w:t xml:space="preserve">elnõuga muudetakse hoonete osa kahe tulba pealkirja ning muudetakse paaris kohas menetlusliike. </w:t>
      </w:r>
      <w:r w:rsidR="00582674">
        <w:rPr>
          <w:rFonts w:cs="Times New Roman"/>
          <w:szCs w:val="24"/>
        </w:rPr>
        <w:t>T</w:t>
      </w:r>
      <w:r>
        <w:rPr>
          <w:rFonts w:cs="Times New Roman"/>
          <w:szCs w:val="24"/>
        </w:rPr>
        <w:t>ulp</w:t>
      </w:r>
      <w:r w:rsidR="007A3538">
        <w:rPr>
          <w:rFonts w:cs="Times New Roman"/>
          <w:szCs w:val="24"/>
        </w:rPr>
        <w:t>i</w:t>
      </w:r>
      <w:r>
        <w:rPr>
          <w:rFonts w:cs="Times New Roman"/>
          <w:szCs w:val="24"/>
        </w:rPr>
        <w:t xml:space="preserve"> ega ridu juurde ei lisa</w:t>
      </w:r>
      <w:r w:rsidR="00582674">
        <w:rPr>
          <w:rFonts w:cs="Times New Roman"/>
          <w:szCs w:val="24"/>
        </w:rPr>
        <w:t>ta</w:t>
      </w:r>
      <w:r>
        <w:rPr>
          <w:rFonts w:cs="Times New Roman"/>
          <w:szCs w:val="24"/>
        </w:rPr>
        <w:t xml:space="preserve"> ja seega on põhjendatud </w:t>
      </w:r>
      <w:r w:rsidR="003D3F3F">
        <w:rPr>
          <w:rFonts w:cs="Times New Roman"/>
          <w:szCs w:val="24"/>
        </w:rPr>
        <w:t>lisade osaline asendamine</w:t>
      </w:r>
      <w:r>
        <w:rPr>
          <w:rFonts w:cs="Times New Roman"/>
          <w:szCs w:val="24"/>
        </w:rPr>
        <w:t>. Muudatused on küll väikesed (</w:t>
      </w:r>
      <w:r w:rsidR="00582674">
        <w:rPr>
          <w:rFonts w:cs="Times New Roman"/>
          <w:szCs w:val="24"/>
        </w:rPr>
        <w:t>kahe</w:t>
      </w:r>
      <w:r>
        <w:rPr>
          <w:rFonts w:cs="Times New Roman"/>
          <w:szCs w:val="24"/>
        </w:rPr>
        <w:t xml:space="preserve"> tulba pealkiri ja üle 60</w:t>
      </w:r>
      <w:r w:rsidR="00582674">
        <w:rPr>
          <w:rFonts w:cs="Times New Roman"/>
          <w:szCs w:val="24"/>
        </w:rPr>
        <w:t xml:space="preserve"> </w:t>
      </w:r>
      <w:r>
        <w:rPr>
          <w:rFonts w:cs="Times New Roman"/>
          <w:szCs w:val="24"/>
        </w:rPr>
        <w:t>m2 mitteelamu ümberehitami</w:t>
      </w:r>
      <w:r w:rsidR="00162E7B">
        <w:rPr>
          <w:rFonts w:cs="Times New Roman"/>
          <w:szCs w:val="24"/>
        </w:rPr>
        <w:t>se ühe menetlusliigi muutmine</w:t>
      </w:r>
      <w:r>
        <w:rPr>
          <w:rFonts w:cs="Times New Roman"/>
          <w:szCs w:val="24"/>
        </w:rPr>
        <w:t>)</w:t>
      </w:r>
      <w:r w:rsidR="00582674">
        <w:rPr>
          <w:rFonts w:cs="Times New Roman"/>
          <w:szCs w:val="24"/>
        </w:rPr>
        <w:t>,</w:t>
      </w:r>
      <w:r>
        <w:rPr>
          <w:rFonts w:cs="Times New Roman"/>
          <w:szCs w:val="24"/>
        </w:rPr>
        <w:t xml:space="preserve"> aga selguse ja loetavuse ning arusaadavuse huvides tuuakse eelnõus esile terve hoonete osa tabel.</w:t>
      </w:r>
    </w:p>
    <w:p w14:paraId="18938ABE" w14:textId="77777777" w:rsidR="002C785F" w:rsidRPr="00F21B3C" w:rsidRDefault="002C785F" w:rsidP="00AB298A">
      <w:pPr>
        <w:spacing w:line="240" w:lineRule="auto"/>
        <w:rPr>
          <w:rFonts w:cs="Times New Roman"/>
          <w:b/>
          <w:bCs/>
          <w:szCs w:val="24"/>
        </w:rPr>
      </w:pPr>
    </w:p>
    <w:p w14:paraId="519C8CBF" w14:textId="591C5FF6" w:rsidR="00B626D8" w:rsidRDefault="00B626D8" w:rsidP="00F21B3C">
      <w:pPr>
        <w:spacing w:line="240" w:lineRule="auto"/>
      </w:pPr>
      <w:r>
        <w:t xml:space="preserve">Lisade muudatused on vajalikud, et viia kõik päikeseenergiaseadmete paigaldamise menetlused (hoonete ümberehitamine uue tehnosüsteemi paigaldamise </w:t>
      </w:r>
      <w:r w:rsidR="00582674">
        <w:t xml:space="preserve">korral </w:t>
      </w:r>
      <w:r>
        <w:t>või uue tehnorajatise püstitamine) ehitusteatise menetlus</w:t>
      </w:r>
      <w:r w:rsidR="00582674">
        <w:t>s</w:t>
      </w:r>
      <w:r>
        <w:t>e, sest eelnõuga luuakse päikeseenergiaseadmetele, mis on alla 100</w:t>
      </w:r>
      <w:r w:rsidR="00582674">
        <w:t xml:space="preserve"> </w:t>
      </w:r>
      <w:r>
        <w:t>kW, vaikimisi ehitusõiguse tekkimise võimalus (punkti 2 selgitused). Kuna „ümberehitamine“ ja „laiendamine kuni 33%“ on samade menetlusliikidega, siis nihutati „ümberehitamise“ menetlusliik „laiendamine kuni 33%“ samasse tulpa. Samuti muudeti rajatiste osas (kuni 100</w:t>
      </w:r>
      <w:r w:rsidR="00582674">
        <w:t xml:space="preserve"> </w:t>
      </w:r>
      <w:r>
        <w:t xml:space="preserve">kW) </w:t>
      </w:r>
      <w:proofErr w:type="spellStart"/>
      <w:r>
        <w:t>elektritootmisrajatiste</w:t>
      </w:r>
      <w:proofErr w:type="spellEnd"/>
      <w:r>
        <w:t xml:space="preserve"> püstitamise ja ümberehitamise menetluseliike. Analoogsed muudatused lisati </w:t>
      </w:r>
      <w:proofErr w:type="spellStart"/>
      <w:r w:rsidR="00D57BC4">
        <w:t>EhS</w:t>
      </w:r>
      <w:proofErr w:type="spellEnd"/>
      <w:r w:rsidR="00D57BC4">
        <w:t xml:space="preserve"> </w:t>
      </w:r>
      <w:r>
        <w:t xml:space="preserve">lisa 2 tabelisse. Kaaluti ka mitteelamute ümberehitamise menetluse liigi muutmist </w:t>
      </w:r>
      <w:r w:rsidR="00215D73">
        <w:t>(</w:t>
      </w:r>
      <w:r>
        <w:t>ehitusloa kohustuselt ehitusteatise peale</w:t>
      </w:r>
      <w:r w:rsidR="00215D73">
        <w:t>)</w:t>
      </w:r>
      <w:r w:rsidR="00582674">
        <w:t>,</w:t>
      </w:r>
      <w:r>
        <w:t xml:space="preserve"> aga see tooks kaasa väga suure muudatuse mitteelamute ümberehitamise valdkonnas, mis vajaks põhjalikumat analüüsi ja seega seda eelnõuga ei muudetud. Kliimaministeerium</w:t>
      </w:r>
      <w:r w:rsidR="002C785F">
        <w:t>is</w:t>
      </w:r>
      <w:r>
        <w:t xml:space="preserve"> on ette valmistam</w:t>
      </w:r>
      <w:r w:rsidR="002C785F">
        <w:t>isel</w:t>
      </w:r>
      <w:r>
        <w:t xml:space="preserve"> ehitusseadustiku suurem muudatus, mille</w:t>
      </w:r>
      <w:r w:rsidR="00215D73">
        <w:t>s</w:t>
      </w:r>
      <w:r>
        <w:t xml:space="preserve"> kaalutakse võimalus</w:t>
      </w:r>
      <w:r w:rsidR="00215D73">
        <w:t>i</w:t>
      </w:r>
      <w:r>
        <w:t>, kuidas eristada suuremahulisi ümberehitustöid väiksematest ning määrata neile erinevad menetlusliigid.</w:t>
      </w:r>
    </w:p>
    <w:p w14:paraId="2F388F0F" w14:textId="77777777" w:rsidR="00B626D8" w:rsidRPr="000D2713" w:rsidRDefault="00B626D8" w:rsidP="00AB298A">
      <w:pPr>
        <w:spacing w:line="240" w:lineRule="auto"/>
        <w:rPr>
          <w:rFonts w:cs="Times New Roman"/>
          <w:szCs w:val="24"/>
        </w:rPr>
      </w:pPr>
    </w:p>
    <w:p w14:paraId="79550815" w14:textId="3C696A23" w:rsidR="000D2713" w:rsidRPr="000D2713" w:rsidRDefault="000D2713" w:rsidP="00F21B3C">
      <w:pPr>
        <w:pStyle w:val="Pealkiri3"/>
        <w:spacing w:line="240" w:lineRule="auto"/>
      </w:pPr>
      <w:bookmarkStart w:id="37" w:name="_Toc174976279"/>
      <w:r w:rsidRPr="000D2713">
        <w:t>Eelnõu § 3. Elektrituruseadus</w:t>
      </w:r>
      <w:r w:rsidR="00964681">
        <w:t>e muutmine</w:t>
      </w:r>
      <w:bookmarkEnd w:id="37"/>
    </w:p>
    <w:p w14:paraId="4E24030A" w14:textId="77777777" w:rsidR="000D2713" w:rsidRPr="000D2713" w:rsidRDefault="000D2713" w:rsidP="00AB298A">
      <w:pPr>
        <w:spacing w:line="240" w:lineRule="auto"/>
        <w:rPr>
          <w:rFonts w:cs="Times New Roman"/>
          <w:b/>
          <w:bCs/>
          <w:szCs w:val="24"/>
          <w:u w:val="single"/>
        </w:rPr>
      </w:pPr>
    </w:p>
    <w:p w14:paraId="019CE41F" w14:textId="7ADD0029" w:rsidR="00534A77" w:rsidRDefault="000D2713" w:rsidP="00F21B3C">
      <w:pPr>
        <w:spacing w:line="240" w:lineRule="auto"/>
        <w:rPr>
          <w:rFonts w:eastAsia="Times New Roman"/>
          <w:lang w:eastAsia="et-EE"/>
        </w:rPr>
      </w:pPr>
      <w:r w:rsidRPr="000D2713">
        <w:rPr>
          <w:b/>
          <w:bCs/>
        </w:rPr>
        <w:t xml:space="preserve">Punktiga 1 </w:t>
      </w:r>
      <w:r w:rsidRPr="000D2713">
        <w:t>täiendatakse § 3 punktidega 20</w:t>
      </w:r>
      <w:r w:rsidRPr="000D2713">
        <w:rPr>
          <w:vertAlign w:val="superscript"/>
        </w:rPr>
        <w:t>1</w:t>
      </w:r>
      <w:r w:rsidRPr="000D2713">
        <w:t>, 37, 38, 39, 40, 41 ja 42</w:t>
      </w:r>
      <w:r w:rsidR="00215D73">
        <w:t>,</w:t>
      </w:r>
      <w:r w:rsidRPr="000D2713">
        <w:t xml:space="preserve"> mis tulenevad otseselt</w:t>
      </w:r>
      <w:r w:rsidRPr="000D2713">
        <w:rPr>
          <w:rFonts w:eastAsia="Times New Roman"/>
          <w:b/>
          <w:bCs/>
          <w:lang w:eastAsia="et-EE"/>
        </w:rPr>
        <w:t xml:space="preserve"> </w:t>
      </w:r>
      <w:r w:rsidRPr="000D2713">
        <w:rPr>
          <w:rFonts w:eastAsia="Times New Roman"/>
          <w:lang w:eastAsia="et-EE"/>
        </w:rPr>
        <w:t xml:space="preserve">taastuvenergia direktiivist ja </w:t>
      </w:r>
      <w:r w:rsidR="00215D73">
        <w:rPr>
          <w:rFonts w:eastAsia="Times New Roman"/>
          <w:lang w:eastAsia="et-EE"/>
        </w:rPr>
        <w:t xml:space="preserve">on </w:t>
      </w:r>
      <w:r w:rsidRPr="000D2713">
        <w:rPr>
          <w:rFonts w:eastAsia="Times New Roman"/>
          <w:lang w:eastAsia="et-EE"/>
        </w:rPr>
        <w:t>vajalikud õigusselguse tagamiseks.</w:t>
      </w:r>
    </w:p>
    <w:p w14:paraId="4761AEAD" w14:textId="77777777" w:rsidR="00534A77" w:rsidRDefault="00534A77" w:rsidP="00F21B3C">
      <w:pPr>
        <w:spacing w:line="240" w:lineRule="auto"/>
        <w:rPr>
          <w:rFonts w:eastAsia="Times New Roman"/>
          <w:lang w:eastAsia="et-EE"/>
        </w:rPr>
      </w:pPr>
    </w:p>
    <w:p w14:paraId="555B3AD0" w14:textId="592F55D8" w:rsidR="00534A77" w:rsidRDefault="000D2713" w:rsidP="00F21B3C">
      <w:pPr>
        <w:spacing w:line="240" w:lineRule="auto"/>
        <w:rPr>
          <w:rFonts w:cs="Times New Roman"/>
          <w:szCs w:val="24"/>
        </w:rPr>
      </w:pPr>
      <w:r w:rsidRPr="000D2713">
        <w:rPr>
          <w:rFonts w:cs="Times New Roman"/>
          <w:b/>
          <w:bCs/>
          <w:szCs w:val="24"/>
        </w:rPr>
        <w:t>Punktiga 2</w:t>
      </w:r>
      <w:r w:rsidRPr="000D2713">
        <w:rPr>
          <w:rFonts w:cs="Times New Roman"/>
          <w:szCs w:val="24"/>
        </w:rPr>
        <w:t xml:space="preserve"> täiendatakse § 58 lõikega 2</w:t>
      </w:r>
      <w:r w:rsidRPr="000D2713">
        <w:rPr>
          <w:rFonts w:cs="Times New Roman"/>
          <w:szCs w:val="24"/>
          <w:vertAlign w:val="superscript"/>
        </w:rPr>
        <w:t>2</w:t>
      </w:r>
      <w:r w:rsidR="00215D73">
        <w:rPr>
          <w:rFonts w:cs="Times New Roman"/>
          <w:szCs w:val="24"/>
        </w:rPr>
        <w:t>. Täiendus</w:t>
      </w:r>
      <w:r w:rsidRPr="000D2713">
        <w:rPr>
          <w:rFonts w:cs="Times New Roman"/>
          <w:szCs w:val="24"/>
        </w:rPr>
        <w:t xml:space="preserve"> on vajalik õigusselguse tagamiseks. </w:t>
      </w:r>
      <w:r w:rsidR="005F73DB">
        <w:rPr>
          <w:rFonts w:cs="Times New Roman"/>
          <w:szCs w:val="24"/>
        </w:rPr>
        <w:t>T</w:t>
      </w:r>
      <w:r w:rsidRPr="000D2713">
        <w:rPr>
          <w:rFonts w:cs="Times New Roman"/>
          <w:szCs w:val="24"/>
        </w:rPr>
        <w:t xml:space="preserve">uruosalistele </w:t>
      </w:r>
      <w:r w:rsidR="005F73DB">
        <w:rPr>
          <w:rFonts w:cs="Times New Roman"/>
          <w:szCs w:val="24"/>
        </w:rPr>
        <w:t xml:space="preserve">ei ole </w:t>
      </w:r>
      <w:r w:rsidRPr="000D2713">
        <w:rPr>
          <w:rFonts w:cs="Times New Roman"/>
          <w:szCs w:val="24"/>
        </w:rPr>
        <w:t xml:space="preserve">selge, kuidas piiritleda tootmisseadet ning mitu tootmisseadet võib ühe liitumispunkti taga olla. Kehtiva </w:t>
      </w:r>
      <w:r w:rsidR="00215D73">
        <w:rPr>
          <w:rFonts w:cs="Times New Roman"/>
          <w:szCs w:val="24"/>
        </w:rPr>
        <w:t>korra</w:t>
      </w:r>
      <w:r w:rsidRPr="000D2713">
        <w:rPr>
          <w:rFonts w:cs="Times New Roman"/>
          <w:szCs w:val="24"/>
        </w:rPr>
        <w:t xml:space="preserve"> kohaselt on liitumispunkt turuosalise elektripaigaldise (ainsuses) täpselt määratletud ühenduskoht võrguga. Seejuures on liitumispunkt elektrituruseaduse</w:t>
      </w:r>
      <w:r w:rsidR="009D5710">
        <w:rPr>
          <w:rFonts w:cs="Times New Roman"/>
          <w:szCs w:val="24"/>
        </w:rPr>
        <w:t xml:space="preserve"> (ELTS)</w:t>
      </w:r>
      <w:r w:rsidRPr="000D2713">
        <w:rPr>
          <w:rFonts w:cs="Times New Roman"/>
          <w:szCs w:val="24"/>
        </w:rPr>
        <w:t xml:space="preserve"> § 3 punktide 9 ja 25 mõttes tootmisseadme oluline komponent, kuna just tegevusloaga võrguettevõtja liitumispunkti suhtes määratakse tootmisseadme asukoht ja maksimumvõimsus tootmismooduli tüübi määramisel elektrisüsteemi toimimise võrgueeskirja ja komisjoni määruse (EL) 2016/631</w:t>
      </w:r>
      <w:r w:rsidR="00215D73">
        <w:rPr>
          <w:rFonts w:cs="Times New Roman"/>
          <w:szCs w:val="24"/>
        </w:rPr>
        <w:t xml:space="preserve"> järgi</w:t>
      </w:r>
      <w:r w:rsidRPr="000D2713">
        <w:rPr>
          <w:rFonts w:cs="Times New Roman"/>
          <w:szCs w:val="24"/>
        </w:rPr>
        <w:t xml:space="preserve">. </w:t>
      </w:r>
      <w:commentRangeStart w:id="38"/>
      <w:r w:rsidR="00215D73">
        <w:rPr>
          <w:rFonts w:cs="Times New Roman"/>
          <w:szCs w:val="24"/>
        </w:rPr>
        <w:t>Seetõttu</w:t>
      </w:r>
      <w:r w:rsidRPr="000D2713">
        <w:rPr>
          <w:rFonts w:cs="Times New Roman"/>
          <w:szCs w:val="24"/>
        </w:rPr>
        <w:t xml:space="preserve"> saab toetuse saamise kontekstis ühe liitumispunkti taga olla vaid üks tootmisseade, mis samas võib koosneda mitmest tootmisseadme etapist</w:t>
      </w:r>
      <w:r w:rsidR="005F73DB">
        <w:rPr>
          <w:rFonts w:cs="Times New Roman"/>
          <w:szCs w:val="24"/>
        </w:rPr>
        <w:t>.</w:t>
      </w:r>
      <w:commentRangeEnd w:id="38"/>
      <w:r w:rsidR="00C65B6B">
        <w:rPr>
          <w:rStyle w:val="Kommentaariviide"/>
        </w:rPr>
        <w:commentReference w:id="38"/>
      </w:r>
      <w:r w:rsidR="005F73DB">
        <w:rPr>
          <w:rFonts w:cs="Times New Roman"/>
          <w:szCs w:val="24"/>
        </w:rPr>
        <w:t xml:space="preserve"> S</w:t>
      </w:r>
      <w:r w:rsidRPr="000D2713">
        <w:rPr>
          <w:rFonts w:cs="Times New Roman"/>
          <w:szCs w:val="24"/>
        </w:rPr>
        <w:t>eejuures tuleb kogu tootmisseadme elektrilise võimsuse piiritlemisel lähtuda tegevusloaga jaotus- või põhivõrguettevõtja liitumispunkti taga asuvate tootmiseks mõeldud elektripaigaldiste elektrilise võimsuse summast.</w:t>
      </w:r>
    </w:p>
    <w:p w14:paraId="0AF7D5BC" w14:textId="77777777" w:rsidR="00534A77" w:rsidRDefault="00534A77" w:rsidP="00F21B3C">
      <w:pPr>
        <w:spacing w:line="240" w:lineRule="auto"/>
      </w:pPr>
    </w:p>
    <w:p w14:paraId="534777A9" w14:textId="0DAAA259" w:rsidR="000D2713" w:rsidRPr="000D2713" w:rsidRDefault="000D2713" w:rsidP="00F21B3C">
      <w:pPr>
        <w:spacing w:line="240" w:lineRule="auto"/>
        <w:rPr>
          <w:rFonts w:eastAsia="Times New Roman" w:cs="Times New Roman"/>
          <w:szCs w:val="24"/>
          <w:lang w:eastAsia="et-EE"/>
        </w:rPr>
      </w:pPr>
      <w:r w:rsidRPr="000D2713">
        <w:rPr>
          <w:rFonts w:cs="Times New Roman"/>
          <w:b/>
          <w:bCs/>
          <w:szCs w:val="24"/>
        </w:rPr>
        <w:t>Punktiga 3</w:t>
      </w:r>
      <w:r w:rsidRPr="000D2713">
        <w:rPr>
          <w:rFonts w:cs="Times New Roman"/>
          <w:szCs w:val="24"/>
        </w:rPr>
        <w:t xml:space="preserve"> täiendatakse </w:t>
      </w:r>
      <w:r w:rsidR="00215D73" w:rsidRPr="000D2713">
        <w:rPr>
          <w:rFonts w:cs="Times New Roman"/>
          <w:szCs w:val="24"/>
        </w:rPr>
        <w:t>§</w:t>
      </w:r>
      <w:r w:rsidRPr="000D2713">
        <w:rPr>
          <w:rFonts w:cs="Times New Roman"/>
          <w:szCs w:val="24"/>
        </w:rPr>
        <w:t xml:space="preserve"> 58</w:t>
      </w:r>
      <w:r w:rsidRPr="000D2713">
        <w:rPr>
          <w:rFonts w:cs="Times New Roman"/>
          <w:szCs w:val="24"/>
          <w:vertAlign w:val="superscript"/>
        </w:rPr>
        <w:t>4</w:t>
      </w:r>
      <w:r w:rsidRPr="000D2713">
        <w:rPr>
          <w:rFonts w:cs="Times New Roman"/>
          <w:szCs w:val="24"/>
        </w:rPr>
        <w:t xml:space="preserve"> lõigetega 4, 5 ja 6, mis sätestavad põhimõtted taastuvenergia toetuste kavandamisel. </w:t>
      </w:r>
      <w:r w:rsidRPr="000D2713">
        <w:rPr>
          <w:rFonts w:eastAsia="Times New Roman" w:cs="Times New Roman"/>
          <w:szCs w:val="24"/>
        </w:rPr>
        <w:t>Lõike</w:t>
      </w:r>
      <w:r w:rsidR="00215D73">
        <w:rPr>
          <w:rFonts w:eastAsia="Times New Roman" w:cs="Times New Roman"/>
          <w:szCs w:val="24"/>
        </w:rPr>
        <w:t>s</w:t>
      </w:r>
      <w:r w:rsidRPr="000D2713">
        <w:rPr>
          <w:rFonts w:eastAsia="Times New Roman" w:cs="Times New Roman"/>
          <w:szCs w:val="24"/>
        </w:rPr>
        <w:t xml:space="preserve"> 4 sätestatakse taastuvenergia direktiivi (EL 2023/2413) artik</w:t>
      </w:r>
      <w:r w:rsidR="00687DFB">
        <w:rPr>
          <w:rFonts w:eastAsia="Times New Roman" w:cs="Times New Roman"/>
          <w:szCs w:val="24"/>
        </w:rPr>
        <w:t>li</w:t>
      </w:r>
      <w:r w:rsidRPr="000D2713">
        <w:rPr>
          <w:rFonts w:eastAsia="Times New Roman" w:cs="Times New Roman"/>
          <w:szCs w:val="24"/>
        </w:rPr>
        <w:t xml:space="preserve"> 3 lõike 3 kohane kohustus </w:t>
      </w:r>
      <w:proofErr w:type="spellStart"/>
      <w:r w:rsidRPr="000D2713">
        <w:rPr>
          <w:rFonts w:eastAsia="Times New Roman" w:cs="Times New Roman"/>
          <w:szCs w:val="24"/>
        </w:rPr>
        <w:t>biomassi</w:t>
      </w:r>
      <w:proofErr w:type="spellEnd"/>
      <w:r w:rsidRPr="000D2713">
        <w:rPr>
          <w:rFonts w:eastAsia="Times New Roman" w:cs="Times New Roman"/>
          <w:szCs w:val="24"/>
        </w:rPr>
        <w:t xml:space="preserve"> astmelise kasutamise põhimõtte kohaldamiseks. Kohustus astmelise </w:t>
      </w:r>
      <w:proofErr w:type="spellStart"/>
      <w:r w:rsidRPr="000D2713">
        <w:rPr>
          <w:rFonts w:eastAsia="Times New Roman" w:cs="Times New Roman"/>
          <w:szCs w:val="24"/>
        </w:rPr>
        <w:t>biomassi</w:t>
      </w:r>
      <w:proofErr w:type="spellEnd"/>
      <w:r w:rsidRPr="000D2713">
        <w:rPr>
          <w:rFonts w:eastAsia="Times New Roman" w:cs="Times New Roman"/>
          <w:szCs w:val="24"/>
        </w:rPr>
        <w:t xml:space="preserve"> kasutusega arvestada sätestatakse iga</w:t>
      </w:r>
      <w:r w:rsidR="00687DFB">
        <w:rPr>
          <w:rFonts w:eastAsia="Times New Roman" w:cs="Times New Roman"/>
          <w:szCs w:val="24"/>
        </w:rPr>
        <w:t xml:space="preserve"> </w:t>
      </w:r>
      <w:r w:rsidRPr="000D2713">
        <w:rPr>
          <w:rFonts w:eastAsia="Times New Roman" w:cs="Times New Roman"/>
          <w:szCs w:val="24"/>
        </w:rPr>
        <w:t xml:space="preserve">kord toetuse tingimusena. </w:t>
      </w:r>
      <w:commentRangeStart w:id="39"/>
      <w:r w:rsidRPr="000D2713">
        <w:rPr>
          <w:rFonts w:eastAsia="Times New Roman" w:cs="Times New Roman"/>
          <w:szCs w:val="24"/>
        </w:rPr>
        <w:t xml:space="preserve">Muudatusega sätestatakse, et uute toetuskavade kavandamisel biokütustest, vedelatest biokütustest ja </w:t>
      </w:r>
      <w:proofErr w:type="spellStart"/>
      <w:r w:rsidRPr="000D2713">
        <w:rPr>
          <w:rFonts w:eastAsia="Times New Roman" w:cs="Times New Roman"/>
          <w:szCs w:val="24"/>
        </w:rPr>
        <w:t>biomasskütustest</w:t>
      </w:r>
      <w:proofErr w:type="spellEnd"/>
      <w:r w:rsidRPr="000D2713">
        <w:rPr>
          <w:rFonts w:eastAsia="Times New Roman" w:cs="Times New Roman"/>
          <w:szCs w:val="24"/>
        </w:rPr>
        <w:t xml:space="preserve"> toodetud energiale </w:t>
      </w:r>
      <w:r w:rsidR="005F73DB">
        <w:rPr>
          <w:rFonts w:eastAsia="Times New Roman" w:cs="Times New Roman"/>
          <w:szCs w:val="24"/>
        </w:rPr>
        <w:t xml:space="preserve">lähtutakse </w:t>
      </w:r>
      <w:proofErr w:type="spellStart"/>
      <w:r w:rsidRPr="000D2713">
        <w:rPr>
          <w:rFonts w:eastAsia="Times New Roman" w:cs="Times New Roman"/>
          <w:szCs w:val="24"/>
        </w:rPr>
        <w:t>puitbiomassi</w:t>
      </w:r>
      <w:proofErr w:type="spellEnd"/>
      <w:r w:rsidRPr="000D2713">
        <w:rPr>
          <w:rFonts w:eastAsia="Times New Roman" w:cs="Times New Roman"/>
          <w:szCs w:val="24"/>
        </w:rPr>
        <w:t xml:space="preserve"> astmeli</w:t>
      </w:r>
      <w:r w:rsidR="005F73DB">
        <w:rPr>
          <w:rFonts w:eastAsia="Times New Roman" w:cs="Times New Roman"/>
          <w:szCs w:val="24"/>
        </w:rPr>
        <w:t>sest</w:t>
      </w:r>
      <w:r w:rsidRPr="000D2713">
        <w:rPr>
          <w:rFonts w:eastAsia="Times New Roman" w:cs="Times New Roman"/>
          <w:szCs w:val="24"/>
        </w:rPr>
        <w:t xml:space="preserve"> kasutami</w:t>
      </w:r>
      <w:r w:rsidR="005F73DB">
        <w:rPr>
          <w:rFonts w:eastAsia="Times New Roman" w:cs="Times New Roman"/>
          <w:szCs w:val="24"/>
        </w:rPr>
        <w:t>sest</w:t>
      </w:r>
      <w:r w:rsidRPr="000D2713">
        <w:rPr>
          <w:rFonts w:eastAsia="Times New Roman" w:cs="Times New Roman"/>
          <w:szCs w:val="24"/>
        </w:rPr>
        <w:t xml:space="preserve"> selle suurima majandusliku ja keskkonnaga seotud lisaväärtuse</w:t>
      </w:r>
      <w:r w:rsidR="00687DFB">
        <w:rPr>
          <w:rFonts w:eastAsia="Times New Roman" w:cs="Times New Roman"/>
          <w:szCs w:val="24"/>
        </w:rPr>
        <w:t xml:space="preserve"> järgi</w:t>
      </w:r>
      <w:r w:rsidRPr="000D2713">
        <w:rPr>
          <w:rFonts w:eastAsia="Times New Roman" w:cs="Times New Roman"/>
          <w:szCs w:val="24"/>
        </w:rPr>
        <w:t xml:space="preserve"> </w:t>
      </w:r>
      <w:r w:rsidR="00687DFB">
        <w:rPr>
          <w:rFonts w:eastAsia="Times New Roman" w:cs="Times New Roman"/>
          <w:szCs w:val="24"/>
        </w:rPr>
        <w:t>esmatähtsuse</w:t>
      </w:r>
      <w:r w:rsidRPr="000D2713">
        <w:rPr>
          <w:rFonts w:eastAsia="Times New Roman" w:cs="Times New Roman"/>
          <w:szCs w:val="24"/>
        </w:rPr>
        <w:t xml:space="preserve"> järjekorras:</w:t>
      </w:r>
    </w:p>
    <w:p w14:paraId="77C66409" w14:textId="294B766B" w:rsidR="000D2713" w:rsidRPr="000D2713" w:rsidRDefault="000D2713" w:rsidP="00AB298A">
      <w:pPr>
        <w:widowControl w:val="0"/>
        <w:spacing w:line="240" w:lineRule="auto"/>
        <w:rPr>
          <w:rFonts w:eastAsia="Times New Roman" w:cs="Times New Roman"/>
          <w:szCs w:val="24"/>
        </w:rPr>
      </w:pPr>
      <w:r w:rsidRPr="000D2713">
        <w:rPr>
          <w:rFonts w:eastAsia="Times New Roman" w:cs="Times New Roman"/>
          <w:szCs w:val="24"/>
        </w:rPr>
        <w:t>1) puidupõhised tooted</w:t>
      </w:r>
      <w:r w:rsidR="00687DFB">
        <w:rPr>
          <w:rFonts w:eastAsia="Times New Roman" w:cs="Times New Roman"/>
          <w:szCs w:val="24"/>
        </w:rPr>
        <w:t>;</w:t>
      </w:r>
    </w:p>
    <w:p w14:paraId="10F89EB7" w14:textId="40FCB51E" w:rsidR="000D2713" w:rsidRPr="000D2713" w:rsidRDefault="000D2713" w:rsidP="00AB298A">
      <w:pPr>
        <w:widowControl w:val="0"/>
        <w:spacing w:line="240" w:lineRule="auto"/>
        <w:rPr>
          <w:rFonts w:eastAsia="Times New Roman" w:cs="Times New Roman"/>
          <w:szCs w:val="24"/>
        </w:rPr>
      </w:pPr>
      <w:r w:rsidRPr="000D2713">
        <w:rPr>
          <w:rFonts w:eastAsia="Times New Roman" w:cs="Times New Roman"/>
          <w:szCs w:val="24"/>
        </w:rPr>
        <w:lastRenderedPageBreak/>
        <w:t>2) puidupõhiste toodete kasutusea pikendamine</w:t>
      </w:r>
      <w:r w:rsidR="004E76A7">
        <w:rPr>
          <w:rFonts w:eastAsia="Times New Roman" w:cs="Times New Roman"/>
          <w:szCs w:val="24"/>
        </w:rPr>
        <w:t>;</w:t>
      </w:r>
    </w:p>
    <w:p w14:paraId="2CED8642" w14:textId="6AA833DF" w:rsidR="000D2713" w:rsidRPr="000D2713" w:rsidRDefault="000D2713" w:rsidP="00AB298A">
      <w:pPr>
        <w:widowControl w:val="0"/>
        <w:spacing w:line="240" w:lineRule="auto"/>
        <w:rPr>
          <w:rFonts w:eastAsia="Times New Roman" w:cs="Times New Roman"/>
          <w:szCs w:val="24"/>
        </w:rPr>
      </w:pPr>
      <w:r w:rsidRPr="000D2713">
        <w:rPr>
          <w:rFonts w:eastAsia="Times New Roman" w:cs="Times New Roman"/>
          <w:szCs w:val="24"/>
        </w:rPr>
        <w:t>3) korduskasutamine</w:t>
      </w:r>
      <w:r w:rsidR="004E76A7">
        <w:rPr>
          <w:rFonts w:eastAsia="Times New Roman" w:cs="Times New Roman"/>
          <w:szCs w:val="24"/>
        </w:rPr>
        <w:t>;</w:t>
      </w:r>
    </w:p>
    <w:p w14:paraId="2F445929" w14:textId="46E3A1CA" w:rsidR="000D2713" w:rsidRPr="000D2713" w:rsidRDefault="000D2713" w:rsidP="00AB298A">
      <w:pPr>
        <w:widowControl w:val="0"/>
        <w:spacing w:line="240" w:lineRule="auto"/>
        <w:rPr>
          <w:rFonts w:eastAsia="Times New Roman" w:cs="Times New Roman"/>
          <w:szCs w:val="24"/>
        </w:rPr>
      </w:pPr>
      <w:r w:rsidRPr="000D2713">
        <w:rPr>
          <w:rFonts w:eastAsia="Times New Roman" w:cs="Times New Roman"/>
          <w:szCs w:val="24"/>
        </w:rPr>
        <w:t>4) ringlussevõtt</w:t>
      </w:r>
      <w:r w:rsidR="004E76A7">
        <w:rPr>
          <w:rFonts w:eastAsia="Times New Roman" w:cs="Times New Roman"/>
          <w:szCs w:val="24"/>
        </w:rPr>
        <w:t>;</w:t>
      </w:r>
    </w:p>
    <w:p w14:paraId="6C1D42CC" w14:textId="77777777" w:rsidR="000D2713" w:rsidRPr="000D2713" w:rsidRDefault="000D2713" w:rsidP="00AB298A">
      <w:pPr>
        <w:widowControl w:val="0"/>
        <w:spacing w:line="240" w:lineRule="auto"/>
        <w:rPr>
          <w:rFonts w:eastAsia="Times New Roman" w:cs="Times New Roman"/>
          <w:szCs w:val="24"/>
        </w:rPr>
      </w:pPr>
      <w:r w:rsidRPr="000D2713">
        <w:rPr>
          <w:rFonts w:eastAsia="Times New Roman" w:cs="Times New Roman"/>
          <w:szCs w:val="24"/>
        </w:rPr>
        <w:t>5) bioenergia ning</w:t>
      </w:r>
    </w:p>
    <w:p w14:paraId="39988232" w14:textId="77777777" w:rsidR="000D2713" w:rsidRPr="000D2713" w:rsidRDefault="000D2713" w:rsidP="00AB298A">
      <w:pPr>
        <w:widowControl w:val="0"/>
        <w:spacing w:line="240" w:lineRule="auto"/>
        <w:rPr>
          <w:rFonts w:eastAsia="Times New Roman" w:cs="Times New Roman"/>
          <w:szCs w:val="24"/>
        </w:rPr>
      </w:pPr>
      <w:r w:rsidRPr="000D2713">
        <w:rPr>
          <w:rFonts w:eastAsia="Times New Roman" w:cs="Times New Roman"/>
          <w:szCs w:val="24"/>
        </w:rPr>
        <w:t>6) kõrvaldamine.</w:t>
      </w:r>
      <w:commentRangeEnd w:id="39"/>
      <w:r w:rsidR="00AB6EA8">
        <w:rPr>
          <w:rStyle w:val="Kommentaariviide"/>
        </w:rPr>
        <w:commentReference w:id="39"/>
      </w:r>
    </w:p>
    <w:p w14:paraId="2AC79C32" w14:textId="735F3100" w:rsidR="000D2713" w:rsidRPr="000D2713" w:rsidRDefault="000D2713" w:rsidP="00AB298A">
      <w:pPr>
        <w:widowControl w:val="0"/>
        <w:spacing w:line="240" w:lineRule="auto"/>
        <w:rPr>
          <w:rFonts w:eastAsia="Times New Roman" w:cs="Times New Roman"/>
          <w:szCs w:val="24"/>
        </w:rPr>
      </w:pPr>
      <w:commentRangeStart w:id="40"/>
      <w:r w:rsidRPr="000D2713">
        <w:rPr>
          <w:rFonts w:eastAsia="Times New Roman" w:cs="Times New Roman"/>
          <w:szCs w:val="24"/>
        </w:rPr>
        <w:t>Samuti tagatakse, et toetust ei maksta saepalkide, vineeripakkude, tööstusliku ümarpuidu, kändude ja juurte kasutamiseks energia tootmiseks.</w:t>
      </w:r>
      <w:commentRangeEnd w:id="40"/>
      <w:r w:rsidR="00AB6EA8">
        <w:rPr>
          <w:rStyle w:val="Kommentaariviide"/>
        </w:rPr>
        <w:commentReference w:id="40"/>
      </w:r>
    </w:p>
    <w:p w14:paraId="46BFF072" w14:textId="77777777" w:rsidR="000D2713" w:rsidRPr="000D2713" w:rsidRDefault="000D2713" w:rsidP="00AB298A">
      <w:pPr>
        <w:widowControl w:val="0"/>
        <w:spacing w:line="240" w:lineRule="auto"/>
        <w:rPr>
          <w:rFonts w:eastAsia="Times New Roman" w:cs="Times New Roman"/>
          <w:szCs w:val="24"/>
        </w:rPr>
      </w:pPr>
    </w:p>
    <w:p w14:paraId="4C782DCA" w14:textId="1CECB222" w:rsidR="000D2713" w:rsidRPr="000D2713" w:rsidRDefault="000D2713" w:rsidP="00AB298A">
      <w:pPr>
        <w:widowControl w:val="0"/>
        <w:spacing w:line="240" w:lineRule="auto"/>
        <w:rPr>
          <w:rFonts w:eastAsia="Times New Roman" w:cs="Times New Roman"/>
          <w:szCs w:val="24"/>
        </w:rPr>
      </w:pPr>
      <w:r w:rsidRPr="000D2713">
        <w:rPr>
          <w:rFonts w:eastAsia="Times New Roman" w:cs="Times New Roman"/>
          <w:szCs w:val="24"/>
        </w:rPr>
        <w:t>Lõike</w:t>
      </w:r>
      <w:r w:rsidR="00946F37">
        <w:rPr>
          <w:rFonts w:eastAsia="Times New Roman" w:cs="Times New Roman"/>
          <w:szCs w:val="24"/>
        </w:rPr>
        <w:t>s</w:t>
      </w:r>
      <w:r w:rsidRPr="000D2713">
        <w:rPr>
          <w:rFonts w:eastAsia="Times New Roman" w:cs="Times New Roman"/>
          <w:szCs w:val="24"/>
        </w:rPr>
        <w:t xml:space="preserve"> 5 sätestatakse er</w:t>
      </w:r>
      <w:r w:rsidR="00946F37">
        <w:rPr>
          <w:rFonts w:eastAsia="Times New Roman" w:cs="Times New Roman"/>
          <w:szCs w:val="24"/>
        </w:rPr>
        <w:t>and</w:t>
      </w:r>
      <w:r w:rsidRPr="000D2713">
        <w:rPr>
          <w:rFonts w:eastAsia="Times New Roman" w:cs="Times New Roman"/>
          <w:szCs w:val="24"/>
        </w:rPr>
        <w:t xml:space="preserve"> sama paragrahvi lõike 4 punktile 1 ning lubatakse toetus</w:t>
      </w:r>
      <w:r w:rsidR="00946F37">
        <w:rPr>
          <w:rFonts w:eastAsia="Times New Roman" w:cs="Times New Roman"/>
          <w:szCs w:val="24"/>
        </w:rPr>
        <w:t>t</w:t>
      </w:r>
      <w:r w:rsidRPr="000D2713">
        <w:rPr>
          <w:rFonts w:eastAsia="Times New Roman" w:cs="Times New Roman"/>
          <w:szCs w:val="24"/>
        </w:rPr>
        <w:t xml:space="preserve"> maksta ka bioenergiale, mis ei vasta ee</w:t>
      </w:r>
      <w:r w:rsidR="004E76A7">
        <w:rPr>
          <w:rFonts w:eastAsia="Times New Roman" w:cs="Times New Roman"/>
          <w:szCs w:val="24"/>
        </w:rPr>
        <w:t>spool</w:t>
      </w:r>
      <w:r w:rsidRPr="000D2713">
        <w:rPr>
          <w:rFonts w:eastAsia="Times New Roman" w:cs="Times New Roman"/>
          <w:szCs w:val="24"/>
        </w:rPr>
        <w:t xml:space="preserve"> kirjeldatud </w:t>
      </w:r>
      <w:r w:rsidR="004E76A7">
        <w:rPr>
          <w:rFonts w:eastAsia="Times New Roman" w:cs="Times New Roman"/>
          <w:szCs w:val="24"/>
        </w:rPr>
        <w:t>eelis</w:t>
      </w:r>
      <w:r w:rsidRPr="000D2713">
        <w:rPr>
          <w:rFonts w:eastAsia="Times New Roman" w:cs="Times New Roman"/>
          <w:szCs w:val="24"/>
        </w:rPr>
        <w:t xml:space="preserve">järjekorrale, kui see ohustab energiavarustuskindlust või kohalik tööstussektor ei ole kvantitatiivselt või tehniliselt võimeline kasutama metsa </w:t>
      </w:r>
      <w:proofErr w:type="spellStart"/>
      <w:r w:rsidRPr="000D2713">
        <w:rPr>
          <w:rFonts w:eastAsia="Times New Roman" w:cs="Times New Roman"/>
          <w:szCs w:val="24"/>
        </w:rPr>
        <w:t>biomassi</w:t>
      </w:r>
      <w:proofErr w:type="spellEnd"/>
      <w:r w:rsidRPr="000D2713">
        <w:rPr>
          <w:rFonts w:eastAsia="Times New Roman" w:cs="Times New Roman"/>
          <w:szCs w:val="24"/>
        </w:rPr>
        <w:t xml:space="preserve"> energia tootmisest suurema majandusliku ja keskkonnaalase lisaväärtuse loomiseks. </w:t>
      </w:r>
      <w:commentRangeStart w:id="41"/>
      <w:r w:rsidRPr="000D2713">
        <w:rPr>
          <w:rFonts w:eastAsia="Times New Roman" w:cs="Times New Roman"/>
          <w:szCs w:val="24"/>
        </w:rPr>
        <w:t xml:space="preserve">Viimane tingimus kehtib vaid </w:t>
      </w:r>
      <w:r w:rsidR="004E76A7">
        <w:rPr>
          <w:rFonts w:eastAsia="Times New Roman" w:cs="Times New Roman"/>
          <w:szCs w:val="24"/>
        </w:rPr>
        <w:t>järgmistest</w:t>
      </w:r>
      <w:r w:rsidRPr="000D2713">
        <w:rPr>
          <w:rFonts w:eastAsia="Times New Roman" w:cs="Times New Roman"/>
          <w:szCs w:val="24"/>
        </w:rPr>
        <w:t xml:space="preserve"> tegevusest pärinevale toorainele:</w:t>
      </w:r>
    </w:p>
    <w:p w14:paraId="39817932" w14:textId="1BF6DA97" w:rsidR="000D2713" w:rsidRPr="000D2713" w:rsidRDefault="000D2713" w:rsidP="00AB298A">
      <w:pPr>
        <w:widowControl w:val="0"/>
        <w:spacing w:line="240" w:lineRule="auto"/>
        <w:rPr>
          <w:rFonts w:eastAsia="Times New Roman" w:cs="Times New Roman"/>
          <w:szCs w:val="24"/>
        </w:rPr>
      </w:pPr>
      <w:r w:rsidRPr="000D2713">
        <w:rPr>
          <w:rFonts w:eastAsia="Times New Roman" w:cs="Times New Roman"/>
          <w:szCs w:val="24"/>
        </w:rPr>
        <w:t>1) metsamajandustegevus, mille eesmärk on tagada kommertskasutusele eelnev harvendamine või mida tehakse kooskõlas riigisisese õigusega metsa- või maastikutulekahjude ennetamiseks suure riskiga piirkondades;</w:t>
      </w:r>
    </w:p>
    <w:p w14:paraId="371352B3" w14:textId="145336F3" w:rsidR="000D2713" w:rsidRPr="000D2713" w:rsidRDefault="000D2713" w:rsidP="00AB298A">
      <w:pPr>
        <w:widowControl w:val="0"/>
        <w:spacing w:line="240" w:lineRule="auto"/>
        <w:rPr>
          <w:rFonts w:cs="Times New Roman"/>
          <w:szCs w:val="24"/>
        </w:rPr>
      </w:pPr>
      <w:r w:rsidRPr="000D2713">
        <w:rPr>
          <w:rFonts w:eastAsia="Times New Roman" w:cs="Times New Roman"/>
          <w:szCs w:val="24"/>
        </w:rPr>
        <w:t>2) sanitaarraie pärast dokumenteeritud looduslikke häiringuid või</w:t>
      </w:r>
    </w:p>
    <w:p w14:paraId="7B586734" w14:textId="77777777" w:rsidR="000D2713" w:rsidRPr="000D2713" w:rsidRDefault="000D2713" w:rsidP="00AB298A">
      <w:pPr>
        <w:widowControl w:val="0"/>
        <w:spacing w:line="240" w:lineRule="auto"/>
        <w:rPr>
          <w:rFonts w:eastAsia="Times New Roman" w:cs="Times New Roman"/>
          <w:szCs w:val="24"/>
        </w:rPr>
      </w:pPr>
      <w:r w:rsidRPr="000D2713">
        <w:rPr>
          <w:rFonts w:eastAsia="Times New Roman" w:cs="Times New Roman"/>
          <w:szCs w:val="24"/>
        </w:rPr>
        <w:t>3) sellise puidu raie, mille omadused kohalike töötlemisrajatiste jaoks ei sobi.</w:t>
      </w:r>
      <w:commentRangeEnd w:id="41"/>
      <w:r w:rsidR="00AB6EA8">
        <w:rPr>
          <w:rStyle w:val="Kommentaariviide"/>
        </w:rPr>
        <w:commentReference w:id="41"/>
      </w:r>
    </w:p>
    <w:p w14:paraId="097C2F5A" w14:textId="77777777" w:rsidR="000D2713" w:rsidRPr="000D2713" w:rsidRDefault="000D2713" w:rsidP="00AB298A">
      <w:pPr>
        <w:widowControl w:val="0"/>
        <w:spacing w:line="240" w:lineRule="auto"/>
        <w:rPr>
          <w:rFonts w:eastAsia="Times New Roman" w:cs="Times New Roman"/>
          <w:szCs w:val="24"/>
        </w:rPr>
      </w:pPr>
    </w:p>
    <w:p w14:paraId="7C31541A" w14:textId="023223E3" w:rsidR="000D2713" w:rsidRPr="000D2713" w:rsidRDefault="000D2713" w:rsidP="00AB298A">
      <w:pPr>
        <w:widowControl w:val="0"/>
        <w:spacing w:line="240" w:lineRule="auto"/>
        <w:rPr>
          <w:rFonts w:eastAsia="Times New Roman" w:cs="Times New Roman"/>
          <w:szCs w:val="24"/>
        </w:rPr>
      </w:pPr>
      <w:r w:rsidRPr="000D2713">
        <w:rPr>
          <w:rFonts w:eastAsia="Times New Roman" w:cs="Times New Roman"/>
          <w:szCs w:val="24"/>
        </w:rPr>
        <w:t xml:space="preserve">Harvendusraie peamine eesmärk on viia lõpule puistu </w:t>
      </w:r>
      <w:proofErr w:type="spellStart"/>
      <w:r w:rsidRPr="000D2713">
        <w:rPr>
          <w:rFonts w:eastAsia="Times New Roman" w:cs="Times New Roman"/>
          <w:szCs w:val="24"/>
        </w:rPr>
        <w:t>liigilise</w:t>
      </w:r>
      <w:proofErr w:type="spellEnd"/>
      <w:r w:rsidRPr="000D2713">
        <w:rPr>
          <w:rFonts w:eastAsia="Times New Roman" w:cs="Times New Roman"/>
          <w:szCs w:val="24"/>
        </w:rPr>
        <w:t xml:space="preserve"> koosseisu kujundamine, </w:t>
      </w:r>
      <w:r w:rsidR="004E76A7">
        <w:rPr>
          <w:rFonts w:eastAsia="Times New Roman" w:cs="Times New Roman"/>
          <w:szCs w:val="24"/>
        </w:rPr>
        <w:t>suurendades</w:t>
      </w:r>
      <w:r w:rsidRPr="000D2713">
        <w:rPr>
          <w:rFonts w:eastAsia="Times New Roman" w:cs="Times New Roman"/>
          <w:szCs w:val="24"/>
        </w:rPr>
        <w:t xml:space="preserve"> sellega ühtlasi puistu väärtust. Harvendusraietega saa</w:t>
      </w:r>
      <w:r w:rsidR="00946F37">
        <w:rPr>
          <w:rFonts w:eastAsia="Times New Roman" w:cs="Times New Roman"/>
          <w:szCs w:val="24"/>
        </w:rPr>
        <w:t>b</w:t>
      </w:r>
      <w:r w:rsidRPr="000D2713">
        <w:rPr>
          <w:rFonts w:eastAsia="Times New Roman" w:cs="Times New Roman"/>
          <w:szCs w:val="24"/>
        </w:rPr>
        <w:t xml:space="preserve"> kujundada metsa kasutamise eesmärkide</w:t>
      </w:r>
      <w:r w:rsidR="004E76A7">
        <w:rPr>
          <w:rFonts w:eastAsia="Times New Roman" w:cs="Times New Roman"/>
          <w:szCs w:val="24"/>
        </w:rPr>
        <w:t xml:space="preserve"> järgi</w:t>
      </w:r>
      <w:r w:rsidRPr="000D2713">
        <w:rPr>
          <w:rFonts w:eastAsia="Times New Roman" w:cs="Times New Roman"/>
          <w:szCs w:val="24"/>
        </w:rPr>
        <w:t xml:space="preserve"> puistu koosseisu ja vormi, mõjutada puude ja puistu kui terviku kasvu ja arengut. Harvendusraiega antakse kasvuruumi väärtuslikele eksemplaridele, parendatakse metsa loodusliku uuenemise tingimusi, suurendatakse puistu vastupanuvõimet tormi- ja lumekahjustustele ning putukkahjuritele ja seenhaigustele. Lisaks võetakse kasutusele nende puude puit, mis metsast nagunii looduslikult välja langeksid. Sanitaarraiet tehakse nakkusallikaks olevate või kahjurite paljunemist soodustavate puude, samuti ohuallikat mittekujutavate surevate või surnud puude ning oma ülesande täitnud seemnepuude metsast eemaldamiseks. Sanitaarraie korras raiuda lubatud puude olulised tunnused kehtestab valdkonna eest vastutav minister metsa majandamise eeskirjaga. Vt ka metsaseaduse </w:t>
      </w:r>
      <w:r w:rsidR="004E76A7" w:rsidRPr="000D2713">
        <w:rPr>
          <w:rFonts w:cs="Times New Roman"/>
          <w:szCs w:val="24"/>
        </w:rPr>
        <w:t>§</w:t>
      </w:r>
      <w:r w:rsidRPr="000D2713">
        <w:rPr>
          <w:rFonts w:eastAsia="Times New Roman" w:cs="Times New Roman"/>
          <w:szCs w:val="24"/>
        </w:rPr>
        <w:t xml:space="preserve"> 31.</w:t>
      </w:r>
    </w:p>
    <w:p w14:paraId="0B74636F" w14:textId="77777777" w:rsidR="000D2713" w:rsidRPr="000D2713" w:rsidRDefault="000D2713" w:rsidP="00AB298A">
      <w:pPr>
        <w:widowControl w:val="0"/>
        <w:spacing w:line="240" w:lineRule="auto"/>
        <w:rPr>
          <w:rFonts w:eastAsia="Times New Roman" w:cs="Times New Roman"/>
          <w:szCs w:val="24"/>
        </w:rPr>
      </w:pPr>
    </w:p>
    <w:p w14:paraId="0B1741B7" w14:textId="01291848" w:rsidR="000D2713" w:rsidRDefault="000D2713" w:rsidP="00AB298A">
      <w:pPr>
        <w:widowControl w:val="0"/>
        <w:spacing w:line="240" w:lineRule="auto"/>
        <w:rPr>
          <w:rFonts w:eastAsia="Times New Roman" w:cs="Times New Roman"/>
          <w:szCs w:val="24"/>
        </w:rPr>
      </w:pPr>
      <w:r w:rsidRPr="000D2713">
        <w:rPr>
          <w:rFonts w:eastAsia="Times New Roman" w:cs="Times New Roman"/>
          <w:szCs w:val="24"/>
        </w:rPr>
        <w:t>Kohalike töötlemisrajatiste jaoks ei sobi näiteks hall</w:t>
      </w:r>
      <w:r w:rsidR="004E76A7">
        <w:rPr>
          <w:rFonts w:eastAsia="Times New Roman" w:cs="Times New Roman"/>
          <w:szCs w:val="24"/>
        </w:rPr>
        <w:t>-</w:t>
      </w:r>
      <w:r w:rsidRPr="000D2713">
        <w:rPr>
          <w:rFonts w:eastAsia="Times New Roman" w:cs="Times New Roman"/>
          <w:szCs w:val="24"/>
        </w:rPr>
        <w:t>lepikute raie</w:t>
      </w:r>
      <w:r w:rsidR="00AC0281">
        <w:rPr>
          <w:rFonts w:eastAsia="Times New Roman" w:cs="Times New Roman"/>
          <w:szCs w:val="24"/>
        </w:rPr>
        <w:t>,</w:t>
      </w:r>
      <w:r w:rsidRPr="000D2713">
        <w:rPr>
          <w:rFonts w:eastAsia="Times New Roman" w:cs="Times New Roman"/>
          <w:szCs w:val="24"/>
        </w:rPr>
        <w:t xml:space="preserve"> mida on SMI andmetel </w:t>
      </w:r>
      <w:r w:rsidRPr="00932385">
        <w:rPr>
          <w:rFonts w:eastAsia="Times New Roman" w:cs="Times New Roman"/>
          <w:szCs w:val="24"/>
        </w:rPr>
        <w:t>226</w:t>
      </w:r>
      <w:r w:rsidR="004E76A7" w:rsidRPr="00932385">
        <w:rPr>
          <w:rFonts w:eastAsia="Times New Roman" w:cs="Times New Roman"/>
          <w:szCs w:val="24"/>
        </w:rPr>
        <w:t xml:space="preserve">  </w:t>
      </w:r>
      <w:r w:rsidRPr="00932385">
        <w:rPr>
          <w:rFonts w:eastAsia="Times New Roman" w:cs="Times New Roman"/>
          <w:szCs w:val="24"/>
        </w:rPr>
        <w:t>8</w:t>
      </w:r>
      <w:r w:rsidR="004E76A7" w:rsidRPr="00932385">
        <w:rPr>
          <w:rFonts w:eastAsia="Times New Roman" w:cs="Times New Roman"/>
          <w:szCs w:val="24"/>
        </w:rPr>
        <w:t>00</w:t>
      </w:r>
      <w:r w:rsidRPr="00932385">
        <w:rPr>
          <w:rFonts w:eastAsia="Times New Roman" w:cs="Times New Roman"/>
          <w:szCs w:val="24"/>
        </w:rPr>
        <w:t xml:space="preserve"> ha tagavaraga 31</w:t>
      </w:r>
      <w:r w:rsidR="004E76A7" w:rsidRPr="00932385">
        <w:rPr>
          <w:rFonts w:eastAsia="Times New Roman" w:cs="Times New Roman"/>
          <w:szCs w:val="24"/>
        </w:rPr>
        <w:t>,</w:t>
      </w:r>
      <w:r w:rsidRPr="00932385">
        <w:rPr>
          <w:rFonts w:eastAsia="Times New Roman" w:cs="Times New Roman"/>
          <w:szCs w:val="24"/>
        </w:rPr>
        <w:t xml:space="preserve">739 </w:t>
      </w:r>
      <w:r w:rsidR="004E76A7" w:rsidRPr="00932385">
        <w:rPr>
          <w:rFonts w:eastAsia="Times New Roman" w:cs="Times New Roman"/>
          <w:szCs w:val="24"/>
        </w:rPr>
        <w:t>mln</w:t>
      </w:r>
      <w:r w:rsidRPr="00932385">
        <w:rPr>
          <w:rFonts w:eastAsia="Times New Roman" w:cs="Times New Roman"/>
          <w:szCs w:val="24"/>
        </w:rPr>
        <w:t xml:space="preserve"> </w:t>
      </w:r>
      <w:proofErr w:type="spellStart"/>
      <w:r w:rsidRPr="00932385">
        <w:rPr>
          <w:rFonts w:eastAsia="Times New Roman" w:cs="Times New Roman"/>
          <w:szCs w:val="24"/>
        </w:rPr>
        <w:t>tm</w:t>
      </w:r>
      <w:proofErr w:type="spellEnd"/>
      <w:r w:rsidRPr="00932385">
        <w:rPr>
          <w:rStyle w:val="Allmrkuseviide"/>
          <w:rFonts w:eastAsia="Times New Roman" w:cs="Times New Roman"/>
          <w:szCs w:val="24"/>
        </w:rPr>
        <w:footnoteReference w:id="9"/>
      </w:r>
      <w:r w:rsidR="004F07DF">
        <w:rPr>
          <w:rFonts w:eastAsia="Times New Roman" w:cs="Times New Roman"/>
          <w:szCs w:val="24"/>
        </w:rPr>
        <w:t>.</w:t>
      </w:r>
    </w:p>
    <w:p w14:paraId="65B4F186" w14:textId="77777777" w:rsidR="00073CB3" w:rsidRPr="000D2713" w:rsidRDefault="00073CB3" w:rsidP="00AB298A">
      <w:pPr>
        <w:widowControl w:val="0"/>
        <w:spacing w:line="240" w:lineRule="auto"/>
        <w:rPr>
          <w:rFonts w:eastAsia="Times New Roman" w:cs="Times New Roman"/>
          <w:szCs w:val="24"/>
        </w:rPr>
      </w:pPr>
    </w:p>
    <w:p w14:paraId="1640B94A" w14:textId="2FA702CD" w:rsidR="000D2713" w:rsidRPr="000D2713" w:rsidRDefault="004E76A7" w:rsidP="00AB298A">
      <w:pPr>
        <w:widowControl w:val="0"/>
        <w:spacing w:line="240" w:lineRule="auto"/>
        <w:rPr>
          <w:rFonts w:eastAsia="Times New Roman" w:cs="Times New Roman"/>
          <w:szCs w:val="24"/>
        </w:rPr>
      </w:pPr>
      <w:r>
        <w:rPr>
          <w:rFonts w:eastAsia="Times New Roman" w:cs="Times New Roman"/>
          <w:szCs w:val="24"/>
        </w:rPr>
        <w:t>Kuna</w:t>
      </w:r>
      <w:r w:rsidR="000D2713" w:rsidRPr="000D2713">
        <w:rPr>
          <w:rFonts w:eastAsia="Times New Roman" w:cs="Times New Roman"/>
          <w:szCs w:val="24"/>
        </w:rPr>
        <w:t xml:space="preserve"> astmelise kasutamise ehk nn kaskaadkasutus</w:t>
      </w:r>
      <w:r w:rsidR="00946F37">
        <w:rPr>
          <w:rFonts w:eastAsia="Times New Roman" w:cs="Times New Roman"/>
          <w:szCs w:val="24"/>
        </w:rPr>
        <w:t xml:space="preserve">e </w:t>
      </w:r>
      <w:r w:rsidR="00946F37" w:rsidRPr="000D2713">
        <w:rPr>
          <w:rFonts w:eastAsia="Times New Roman" w:cs="Times New Roman"/>
          <w:szCs w:val="24"/>
        </w:rPr>
        <w:t>põhimõte</w:t>
      </w:r>
      <w:r w:rsidR="000D2713" w:rsidRPr="000D2713">
        <w:rPr>
          <w:rFonts w:eastAsia="Times New Roman" w:cs="Times New Roman"/>
          <w:szCs w:val="24"/>
        </w:rPr>
        <w:t xml:space="preserve"> rakendub ainult tulevikus loodavatele </w:t>
      </w:r>
      <w:proofErr w:type="spellStart"/>
      <w:r w:rsidR="000D2713" w:rsidRPr="000D2713">
        <w:rPr>
          <w:rFonts w:eastAsia="Times New Roman" w:cs="Times New Roman"/>
          <w:szCs w:val="24"/>
        </w:rPr>
        <w:t>puitbiomassi</w:t>
      </w:r>
      <w:proofErr w:type="spellEnd"/>
      <w:r w:rsidR="000D2713" w:rsidRPr="000D2713">
        <w:rPr>
          <w:rFonts w:eastAsia="Times New Roman" w:cs="Times New Roman"/>
          <w:szCs w:val="24"/>
        </w:rPr>
        <w:t xml:space="preserve"> toetuskavadele, ei ole </w:t>
      </w:r>
      <w:r>
        <w:rPr>
          <w:rFonts w:eastAsia="Times New Roman" w:cs="Times New Roman"/>
          <w:szCs w:val="24"/>
        </w:rPr>
        <w:t>praegu kavas</w:t>
      </w:r>
      <w:r w:rsidR="000D2713" w:rsidRPr="000D2713">
        <w:rPr>
          <w:rFonts w:eastAsia="Times New Roman" w:cs="Times New Roman"/>
          <w:szCs w:val="24"/>
        </w:rPr>
        <w:t xml:space="preserve"> järelevalvet põhimõtte rakendamisel te</w:t>
      </w:r>
      <w:r>
        <w:rPr>
          <w:rFonts w:eastAsia="Times New Roman" w:cs="Times New Roman"/>
          <w:szCs w:val="24"/>
        </w:rPr>
        <w:t>ha.</w:t>
      </w:r>
      <w:r w:rsidR="000D2713" w:rsidRPr="000D2713">
        <w:rPr>
          <w:rFonts w:eastAsia="Times New Roman" w:cs="Times New Roman"/>
          <w:szCs w:val="24"/>
        </w:rPr>
        <w:t xml:space="preserve"> Taastuvenergia direktiiv</w:t>
      </w:r>
      <w:r>
        <w:rPr>
          <w:rFonts w:eastAsia="Times New Roman" w:cs="Times New Roman"/>
          <w:szCs w:val="24"/>
        </w:rPr>
        <w:t>i</w:t>
      </w:r>
      <w:r w:rsidR="000D2713" w:rsidRPr="000D2713">
        <w:rPr>
          <w:rFonts w:eastAsia="Times New Roman" w:cs="Times New Roman"/>
          <w:szCs w:val="24"/>
        </w:rPr>
        <w:t xml:space="preserve"> artikkel 6 ei luba käesoleval ajal olemasolevatele toetuskavadele kaskaadkasutuse p</w:t>
      </w:r>
      <w:r>
        <w:rPr>
          <w:rFonts w:eastAsia="Times New Roman" w:cs="Times New Roman"/>
          <w:szCs w:val="24"/>
        </w:rPr>
        <w:t>õhimõtet</w:t>
      </w:r>
      <w:r w:rsidR="000D2713" w:rsidRPr="000D2713">
        <w:rPr>
          <w:rFonts w:eastAsia="Times New Roman" w:cs="Times New Roman"/>
          <w:szCs w:val="24"/>
        </w:rPr>
        <w:t xml:space="preserve"> rakendada ja Vabariigi Valitsus ei plaani uusi toetuskavasid </w:t>
      </w:r>
      <w:proofErr w:type="spellStart"/>
      <w:r w:rsidR="000D2713" w:rsidRPr="000D2713">
        <w:rPr>
          <w:rFonts w:eastAsia="Times New Roman" w:cs="Times New Roman"/>
          <w:szCs w:val="24"/>
        </w:rPr>
        <w:t>puitbiomassile</w:t>
      </w:r>
      <w:proofErr w:type="spellEnd"/>
      <w:r w:rsidR="000D2713" w:rsidRPr="000D2713">
        <w:rPr>
          <w:rFonts w:eastAsia="Times New Roman" w:cs="Times New Roman"/>
          <w:szCs w:val="24"/>
        </w:rPr>
        <w:t xml:space="preserve"> tulevikus luua. Kui olukord peaks muutuma ja vajalikuks </w:t>
      </w:r>
      <w:r w:rsidR="00945DAC">
        <w:rPr>
          <w:rFonts w:eastAsia="Times New Roman" w:cs="Times New Roman"/>
          <w:szCs w:val="24"/>
        </w:rPr>
        <w:t xml:space="preserve">peaks </w:t>
      </w:r>
      <w:r w:rsidR="000D2713" w:rsidRPr="000D2713">
        <w:rPr>
          <w:rFonts w:eastAsia="Times New Roman" w:cs="Times New Roman"/>
          <w:szCs w:val="24"/>
        </w:rPr>
        <w:t>osutu</w:t>
      </w:r>
      <w:r w:rsidR="00945DAC">
        <w:rPr>
          <w:rFonts w:eastAsia="Times New Roman" w:cs="Times New Roman"/>
          <w:szCs w:val="24"/>
        </w:rPr>
        <w:t>ma ka sellest tulenevalt</w:t>
      </w:r>
      <w:r w:rsidR="000D2713" w:rsidRPr="000D2713">
        <w:rPr>
          <w:rFonts w:eastAsia="Times New Roman" w:cs="Times New Roman"/>
          <w:szCs w:val="24"/>
        </w:rPr>
        <w:t xml:space="preserve"> kaskaadkasutuse p</w:t>
      </w:r>
      <w:r>
        <w:rPr>
          <w:rFonts w:eastAsia="Times New Roman" w:cs="Times New Roman"/>
          <w:szCs w:val="24"/>
        </w:rPr>
        <w:t>õhimõtte</w:t>
      </w:r>
      <w:r w:rsidR="000D2713" w:rsidRPr="000D2713">
        <w:rPr>
          <w:rFonts w:eastAsia="Times New Roman" w:cs="Times New Roman"/>
          <w:szCs w:val="24"/>
        </w:rPr>
        <w:t xml:space="preserve"> rakendamine, tuleb lahendada ka järelevalveküsimus. </w:t>
      </w:r>
      <w:r>
        <w:rPr>
          <w:rFonts w:eastAsia="Times New Roman" w:cs="Times New Roman"/>
          <w:szCs w:val="24"/>
        </w:rPr>
        <w:t xml:space="preserve">Muudatus tuleb aga </w:t>
      </w:r>
      <w:r w:rsidR="00945DAC">
        <w:rPr>
          <w:rFonts w:eastAsia="Times New Roman" w:cs="Times New Roman"/>
          <w:szCs w:val="24"/>
        </w:rPr>
        <w:t xml:space="preserve">praegusel juhul </w:t>
      </w:r>
      <w:r>
        <w:rPr>
          <w:rFonts w:eastAsia="Times New Roman" w:cs="Times New Roman"/>
          <w:szCs w:val="24"/>
        </w:rPr>
        <w:t>teha direktiivi ülevõtmiseks.</w:t>
      </w:r>
    </w:p>
    <w:p w14:paraId="4C10FB03" w14:textId="77777777" w:rsidR="000D2713" w:rsidRPr="000D2713" w:rsidRDefault="000D2713" w:rsidP="00AB298A">
      <w:pPr>
        <w:widowControl w:val="0"/>
        <w:spacing w:line="240" w:lineRule="auto"/>
        <w:rPr>
          <w:rFonts w:eastAsia="Times New Roman" w:cs="Times New Roman"/>
          <w:szCs w:val="24"/>
        </w:rPr>
      </w:pPr>
    </w:p>
    <w:p w14:paraId="427A8598" w14:textId="639375DE" w:rsidR="000D2713" w:rsidRPr="000D2713" w:rsidRDefault="000D2713" w:rsidP="00AB298A">
      <w:pPr>
        <w:widowControl w:val="0"/>
        <w:spacing w:line="240" w:lineRule="auto"/>
        <w:rPr>
          <w:rFonts w:eastAsia="Times New Roman" w:cs="Times New Roman"/>
          <w:szCs w:val="24"/>
        </w:rPr>
      </w:pPr>
      <w:commentRangeStart w:id="42"/>
      <w:r w:rsidRPr="000D2713">
        <w:rPr>
          <w:rFonts w:eastAsia="Times New Roman" w:cs="Times New Roman"/>
          <w:szCs w:val="24"/>
        </w:rPr>
        <w:t>Lõike</w:t>
      </w:r>
      <w:r w:rsidR="004E76A7">
        <w:rPr>
          <w:rFonts w:eastAsia="Times New Roman" w:cs="Times New Roman"/>
          <w:szCs w:val="24"/>
        </w:rPr>
        <w:t>s</w:t>
      </w:r>
      <w:r w:rsidRPr="000D2713">
        <w:rPr>
          <w:rFonts w:eastAsia="Times New Roman" w:cs="Times New Roman"/>
          <w:szCs w:val="24"/>
        </w:rPr>
        <w:t xml:space="preserve"> 6 sätestatakse, et toetust ei maksta metsa </w:t>
      </w:r>
      <w:proofErr w:type="spellStart"/>
      <w:r w:rsidRPr="000D2713">
        <w:rPr>
          <w:rFonts w:eastAsia="Times New Roman" w:cs="Times New Roman"/>
          <w:szCs w:val="24"/>
        </w:rPr>
        <w:t>biomassist</w:t>
      </w:r>
      <w:proofErr w:type="spellEnd"/>
      <w:r w:rsidRPr="000D2713">
        <w:rPr>
          <w:rFonts w:eastAsia="Times New Roman" w:cs="Times New Roman"/>
          <w:szCs w:val="24"/>
        </w:rPr>
        <w:t xml:space="preserve"> toodetud elektrienergia tootmiseks ainult elektrienergiat tootvatele käitistele. 2024. aasta seisuga puuduvad Eesti ainult metsa </w:t>
      </w:r>
      <w:proofErr w:type="spellStart"/>
      <w:r w:rsidRPr="000D2713">
        <w:rPr>
          <w:rFonts w:eastAsia="Times New Roman" w:cs="Times New Roman"/>
          <w:szCs w:val="24"/>
        </w:rPr>
        <w:t>biomassist</w:t>
      </w:r>
      <w:proofErr w:type="spellEnd"/>
      <w:r w:rsidRPr="000D2713">
        <w:rPr>
          <w:rFonts w:eastAsia="Times New Roman" w:cs="Times New Roman"/>
          <w:szCs w:val="24"/>
        </w:rPr>
        <w:t xml:space="preserve"> elektrienergiat tootvad käitised.</w:t>
      </w:r>
      <w:commentRangeEnd w:id="42"/>
      <w:r w:rsidR="00A56456">
        <w:rPr>
          <w:rStyle w:val="Kommentaariviide"/>
        </w:rPr>
        <w:commentReference w:id="42"/>
      </w:r>
    </w:p>
    <w:p w14:paraId="7163FA72" w14:textId="77777777" w:rsidR="000D2713" w:rsidRPr="000D2713" w:rsidRDefault="000D2713" w:rsidP="00AB298A">
      <w:pPr>
        <w:spacing w:line="240" w:lineRule="auto"/>
        <w:rPr>
          <w:rFonts w:cs="Times New Roman"/>
          <w:szCs w:val="24"/>
        </w:rPr>
      </w:pPr>
    </w:p>
    <w:p w14:paraId="4A02018E" w14:textId="47EF0D54" w:rsidR="000D2713" w:rsidRPr="000D2713" w:rsidRDefault="000D2713" w:rsidP="00AB298A">
      <w:pPr>
        <w:spacing w:line="240" w:lineRule="auto"/>
        <w:rPr>
          <w:rFonts w:cs="Times New Roman"/>
          <w:szCs w:val="24"/>
        </w:rPr>
      </w:pPr>
      <w:r w:rsidRPr="000D2713">
        <w:rPr>
          <w:rFonts w:cs="Times New Roman"/>
          <w:b/>
          <w:bCs/>
          <w:szCs w:val="24"/>
        </w:rPr>
        <w:t>Punktiga 4</w:t>
      </w:r>
      <w:r w:rsidRPr="000D2713">
        <w:rPr>
          <w:rFonts w:cs="Times New Roman"/>
          <w:szCs w:val="24"/>
        </w:rPr>
        <w:t xml:space="preserve"> </w:t>
      </w:r>
      <w:r w:rsidR="00DF6E9B">
        <w:rPr>
          <w:rFonts w:cs="Times New Roman"/>
          <w:szCs w:val="24"/>
        </w:rPr>
        <w:t>täiendatakse</w:t>
      </w:r>
      <w:r w:rsidRPr="000D2713">
        <w:rPr>
          <w:rFonts w:cs="Times New Roman"/>
          <w:szCs w:val="24"/>
        </w:rPr>
        <w:t xml:space="preserve"> § 59</w:t>
      </w:r>
      <w:r w:rsidRPr="000D2713">
        <w:rPr>
          <w:rFonts w:cs="Times New Roman"/>
          <w:szCs w:val="24"/>
          <w:vertAlign w:val="superscript"/>
        </w:rPr>
        <w:t>1</w:t>
      </w:r>
      <w:r w:rsidRPr="000D2713">
        <w:rPr>
          <w:rFonts w:cs="Times New Roman"/>
          <w:szCs w:val="24"/>
        </w:rPr>
        <w:t xml:space="preserve"> lõiget 7 punktiga 2</w:t>
      </w:r>
      <w:r w:rsidRPr="000D2713">
        <w:rPr>
          <w:rFonts w:cs="Times New Roman"/>
          <w:szCs w:val="24"/>
          <w:vertAlign w:val="superscript"/>
        </w:rPr>
        <w:t>5</w:t>
      </w:r>
      <w:r w:rsidRPr="000D2713">
        <w:rPr>
          <w:rFonts w:cs="Times New Roman"/>
          <w:szCs w:val="24"/>
        </w:rPr>
        <w:t xml:space="preserve">, millega </w:t>
      </w:r>
      <w:commentRangeStart w:id="43"/>
      <w:r w:rsidRPr="000D2713">
        <w:rPr>
          <w:rFonts w:cs="Times New Roman"/>
          <w:szCs w:val="24"/>
        </w:rPr>
        <w:t>kohustatakse põhivõrguettevõtet avalikustama oma veebilehel teave</w:t>
      </w:r>
      <w:r w:rsidR="00DB5F2B">
        <w:rPr>
          <w:rFonts w:cs="Times New Roman"/>
          <w:szCs w:val="24"/>
        </w:rPr>
        <w:t>t</w:t>
      </w:r>
      <w:r w:rsidRPr="000D2713">
        <w:rPr>
          <w:rFonts w:cs="Times New Roman"/>
          <w:szCs w:val="24"/>
        </w:rPr>
        <w:t xml:space="preserve"> </w:t>
      </w:r>
      <w:r w:rsidR="00DB5F2B">
        <w:rPr>
          <w:rFonts w:cs="Times New Roman"/>
          <w:szCs w:val="24"/>
        </w:rPr>
        <w:t xml:space="preserve">igal </w:t>
      </w:r>
      <w:commentRangeEnd w:id="43"/>
      <w:r w:rsidR="00BF4E49">
        <w:rPr>
          <w:rStyle w:val="Kommentaariviide"/>
        </w:rPr>
        <w:commentReference w:id="43"/>
      </w:r>
      <w:r w:rsidRPr="000D2713">
        <w:rPr>
          <w:rFonts w:cs="Times New Roman"/>
          <w:szCs w:val="24"/>
        </w:rPr>
        <w:t>kauplemisperioodi</w:t>
      </w:r>
      <w:r w:rsidR="00DB5F2B">
        <w:rPr>
          <w:rFonts w:cs="Times New Roman"/>
          <w:szCs w:val="24"/>
        </w:rPr>
        <w:t>l</w:t>
      </w:r>
      <w:r w:rsidRPr="000D2713">
        <w:rPr>
          <w:rFonts w:cs="Times New Roman"/>
          <w:szCs w:val="24"/>
        </w:rPr>
        <w:t xml:space="preserve"> hinnapiirkonnas tarnitud kasvuhoonegaaside heite määra ja nende prognooside kohta vähemalt ühetunnise ajavahemiku </w:t>
      </w:r>
      <w:r w:rsidRPr="000D2713">
        <w:rPr>
          <w:rFonts w:cs="Times New Roman"/>
          <w:szCs w:val="24"/>
        </w:rPr>
        <w:lastRenderedPageBreak/>
        <w:t xml:space="preserve">kaupa. Põhivõrguettevõtjad avalikustavad oma veebilehel andmed taatsuvatest allikatest toodetud elektrienergia osakaalu, kasvuhoonegaaside heite määra ja nende prognoosid. Põhivõrguettevõtja Elering avaldab juba veebilehel https://dashboard.elering.ee/ andmed taastuvatest allikatest toodetud elektrienergia kohta. Platvormil puuduvad andmed kasvuhoonegaaside heite määra ja prognooside kohta. Elering otsib võimalusi, </w:t>
      </w:r>
      <w:r w:rsidR="00945DAC">
        <w:rPr>
          <w:rFonts w:cs="Times New Roman"/>
          <w:szCs w:val="24"/>
        </w:rPr>
        <w:t xml:space="preserve">et </w:t>
      </w:r>
      <w:r w:rsidRPr="000D2713">
        <w:rPr>
          <w:rFonts w:cs="Times New Roman"/>
          <w:szCs w:val="24"/>
        </w:rPr>
        <w:t>mainitud andmeid kuvada.</w:t>
      </w:r>
    </w:p>
    <w:p w14:paraId="4A028458" w14:textId="77777777" w:rsidR="000D2713" w:rsidRPr="000D2713" w:rsidRDefault="000D2713" w:rsidP="00AB298A">
      <w:pPr>
        <w:spacing w:line="240" w:lineRule="auto"/>
        <w:rPr>
          <w:rFonts w:cs="Times New Roman"/>
          <w:szCs w:val="24"/>
        </w:rPr>
      </w:pPr>
    </w:p>
    <w:p w14:paraId="5D9C030D" w14:textId="65C69DF4" w:rsidR="000D2713" w:rsidRPr="000D2713" w:rsidRDefault="000D2713" w:rsidP="00AB298A">
      <w:pPr>
        <w:spacing w:line="240" w:lineRule="auto"/>
        <w:rPr>
          <w:rFonts w:cs="Times New Roman"/>
          <w:szCs w:val="24"/>
        </w:rPr>
      </w:pPr>
      <w:r w:rsidRPr="000D2713">
        <w:rPr>
          <w:rFonts w:cs="Times New Roman"/>
          <w:b/>
          <w:bCs/>
          <w:szCs w:val="24"/>
        </w:rPr>
        <w:t xml:space="preserve">Punktiga 5 </w:t>
      </w:r>
      <w:r w:rsidRPr="000D2713">
        <w:rPr>
          <w:rFonts w:cs="Times New Roman"/>
          <w:szCs w:val="24"/>
        </w:rPr>
        <w:t xml:space="preserve">täiendatakse </w:t>
      </w:r>
      <w:commentRangeStart w:id="44"/>
      <w:r w:rsidR="00534A77" w:rsidRPr="000D2713">
        <w:rPr>
          <w:rFonts w:cs="Times New Roman"/>
          <w:szCs w:val="24"/>
        </w:rPr>
        <w:t>§</w:t>
      </w:r>
      <w:r w:rsidRPr="000D2713">
        <w:rPr>
          <w:rStyle w:val="eop"/>
          <w:rFonts w:eastAsiaTheme="majorEastAsia" w:cs="Times New Roman"/>
          <w:szCs w:val="24"/>
        </w:rPr>
        <w:t xml:space="preserve"> 93 lõikega 12</w:t>
      </w:r>
      <w:commentRangeEnd w:id="44"/>
      <w:r w:rsidR="00F865F9">
        <w:rPr>
          <w:rStyle w:val="Kommentaariviide"/>
        </w:rPr>
        <w:commentReference w:id="44"/>
      </w:r>
      <w:r w:rsidRPr="000D2713">
        <w:rPr>
          <w:rStyle w:val="eop"/>
          <w:rFonts w:eastAsiaTheme="majorEastAsia" w:cs="Times New Roman"/>
          <w:szCs w:val="24"/>
        </w:rPr>
        <w:t>, mille kohaselt te</w:t>
      </w:r>
      <w:r w:rsidR="00DB5F2B">
        <w:rPr>
          <w:rStyle w:val="eop"/>
          <w:rFonts w:eastAsiaTheme="majorEastAsia" w:cs="Times New Roman"/>
          <w:szCs w:val="24"/>
        </w:rPr>
        <w:t>eb</w:t>
      </w:r>
      <w:r w:rsidRPr="000D2713">
        <w:rPr>
          <w:rStyle w:val="eop"/>
          <w:rFonts w:eastAsiaTheme="majorEastAsia" w:cs="Times New Roman"/>
          <w:szCs w:val="24"/>
        </w:rPr>
        <w:t xml:space="preserve"> K</w:t>
      </w:r>
      <w:r w:rsidRPr="000D2713">
        <w:rPr>
          <w:rFonts w:cs="Times New Roman"/>
          <w:szCs w:val="24"/>
        </w:rPr>
        <w:t>eskkonnaamet</w:t>
      </w:r>
      <w:r w:rsidR="00E15558">
        <w:rPr>
          <w:rFonts w:cs="Times New Roman"/>
          <w:szCs w:val="24"/>
        </w:rPr>
        <w:t xml:space="preserve"> (edaspidi </w:t>
      </w:r>
      <w:proofErr w:type="spellStart"/>
      <w:r w:rsidR="00E15558" w:rsidRPr="00CB706A">
        <w:rPr>
          <w:rFonts w:cs="Times New Roman"/>
          <w:i/>
          <w:iCs/>
          <w:szCs w:val="24"/>
        </w:rPr>
        <w:t>KeA</w:t>
      </w:r>
      <w:proofErr w:type="spellEnd"/>
      <w:r w:rsidR="00E15558">
        <w:rPr>
          <w:rFonts w:cs="Times New Roman"/>
          <w:szCs w:val="24"/>
        </w:rPr>
        <w:t>)</w:t>
      </w:r>
      <w:r w:rsidRPr="000D2713">
        <w:rPr>
          <w:rFonts w:cs="Times New Roman"/>
          <w:szCs w:val="24"/>
        </w:rPr>
        <w:t xml:space="preserve"> järelevalvet ja tagab, et Eesti territooriumile paigaldatud uued ja asendatud üldsusele ligipääsmatud laadimispunktid võimaldavad kasutada nutilaadimise funktsioone ja asjakohasel juhul nutiarvestisüsteemide liidest, ning kahesuunalise laadimise funktsioone kooskõlas määruse 2023/1804 artikli </w:t>
      </w:r>
      <w:commentRangeStart w:id="45"/>
      <w:r w:rsidRPr="000D2713">
        <w:rPr>
          <w:rFonts w:cs="Times New Roman"/>
          <w:szCs w:val="24"/>
        </w:rPr>
        <w:t>15 lõigetes 3 ja 4 sätestatud nõuetega</w:t>
      </w:r>
      <w:commentRangeEnd w:id="45"/>
      <w:r w:rsidR="0057549F">
        <w:rPr>
          <w:rStyle w:val="Kommentaariviide"/>
        </w:rPr>
        <w:commentReference w:id="45"/>
      </w:r>
      <w:r w:rsidRPr="000D2713">
        <w:rPr>
          <w:rFonts w:cs="Times New Roman"/>
          <w:szCs w:val="24"/>
        </w:rPr>
        <w:t xml:space="preserve">. </w:t>
      </w:r>
      <w:commentRangeStart w:id="46"/>
      <w:proofErr w:type="spellStart"/>
      <w:r w:rsidR="00E15558" w:rsidRPr="000D2713">
        <w:rPr>
          <w:rFonts w:cs="Times New Roman"/>
          <w:szCs w:val="24"/>
        </w:rPr>
        <w:t>Ke</w:t>
      </w:r>
      <w:r w:rsidR="00E15558">
        <w:rPr>
          <w:rFonts w:cs="Times New Roman"/>
          <w:szCs w:val="24"/>
        </w:rPr>
        <w:t>A</w:t>
      </w:r>
      <w:proofErr w:type="spellEnd"/>
      <w:r w:rsidR="00E15558" w:rsidRPr="000D2713">
        <w:rPr>
          <w:rFonts w:cs="Times New Roman"/>
          <w:szCs w:val="24"/>
        </w:rPr>
        <w:t xml:space="preserve"> </w:t>
      </w:r>
      <w:r w:rsidRPr="000D2713">
        <w:rPr>
          <w:rFonts w:cs="Times New Roman"/>
          <w:szCs w:val="24"/>
        </w:rPr>
        <w:t xml:space="preserve">on järelevalveasutusena </w:t>
      </w:r>
      <w:r w:rsidR="00DB5F2B">
        <w:rPr>
          <w:rFonts w:cs="Times New Roman"/>
          <w:szCs w:val="24"/>
        </w:rPr>
        <w:t xml:space="preserve">pädev tegema </w:t>
      </w:r>
      <w:r w:rsidRPr="000D2713">
        <w:rPr>
          <w:rFonts w:cs="Times New Roman"/>
          <w:szCs w:val="24"/>
        </w:rPr>
        <w:t xml:space="preserve">direktiiviga 2023/2413 </w:t>
      </w:r>
      <w:r w:rsidR="00DB5F2B">
        <w:rPr>
          <w:rFonts w:cs="Times New Roman"/>
          <w:szCs w:val="24"/>
        </w:rPr>
        <w:t xml:space="preserve">reguleeritud </w:t>
      </w:r>
      <w:r w:rsidRPr="000D2713">
        <w:rPr>
          <w:rFonts w:cs="Times New Roman"/>
          <w:szCs w:val="24"/>
        </w:rPr>
        <w:t>seadmete kasutamis</w:t>
      </w:r>
      <w:r w:rsidR="00DB5F2B">
        <w:rPr>
          <w:rFonts w:cs="Times New Roman"/>
          <w:szCs w:val="24"/>
        </w:rPr>
        <w:t>e järelevalvet</w:t>
      </w:r>
      <w:r w:rsidRPr="000D2713">
        <w:rPr>
          <w:rFonts w:cs="Times New Roman"/>
          <w:szCs w:val="24"/>
        </w:rPr>
        <w:t xml:space="preserve">. </w:t>
      </w:r>
      <w:commentRangeEnd w:id="46"/>
      <w:r w:rsidR="00F865F9">
        <w:rPr>
          <w:rStyle w:val="Kommentaariviide"/>
        </w:rPr>
        <w:commentReference w:id="46"/>
      </w:r>
      <w:r w:rsidRPr="000D2713">
        <w:rPr>
          <w:rFonts w:cs="Times New Roman"/>
          <w:szCs w:val="24"/>
        </w:rPr>
        <w:t xml:space="preserve">Kuid </w:t>
      </w:r>
      <w:r w:rsidR="00DB5F2B">
        <w:rPr>
          <w:rFonts w:cs="Times New Roman"/>
          <w:szCs w:val="24"/>
        </w:rPr>
        <w:t>praegu</w:t>
      </w:r>
      <w:r w:rsidRPr="000D2713">
        <w:rPr>
          <w:rFonts w:cs="Times New Roman"/>
          <w:szCs w:val="24"/>
        </w:rPr>
        <w:t xml:space="preserve"> piirneb </w:t>
      </w:r>
      <w:proofErr w:type="spellStart"/>
      <w:r w:rsidRPr="000D2713">
        <w:rPr>
          <w:rFonts w:cs="Times New Roman"/>
          <w:szCs w:val="24"/>
        </w:rPr>
        <w:t>KeA</w:t>
      </w:r>
      <w:proofErr w:type="spellEnd"/>
      <w:r w:rsidRPr="000D2713">
        <w:rPr>
          <w:rFonts w:cs="Times New Roman"/>
          <w:szCs w:val="24"/>
        </w:rPr>
        <w:t xml:space="preserve"> pädevus eeskätt keskkonna</w:t>
      </w:r>
      <w:r w:rsidR="00DB5F2B">
        <w:rPr>
          <w:rFonts w:cs="Times New Roman"/>
          <w:szCs w:val="24"/>
        </w:rPr>
        <w:t xml:space="preserve"> vaates</w:t>
      </w:r>
      <w:r w:rsidRPr="000D2713">
        <w:rPr>
          <w:rFonts w:cs="Times New Roman"/>
          <w:szCs w:val="24"/>
        </w:rPr>
        <w:t xml:space="preserve"> seadmete ohutuse tagamisega. Asutusel ei ole seadus</w:t>
      </w:r>
      <w:r w:rsidR="00DB5F2B">
        <w:rPr>
          <w:rFonts w:cs="Times New Roman"/>
          <w:szCs w:val="24"/>
        </w:rPr>
        <w:t>ega kehtestatud</w:t>
      </w:r>
      <w:r w:rsidRPr="000D2713">
        <w:rPr>
          <w:rFonts w:cs="Times New Roman"/>
          <w:szCs w:val="24"/>
        </w:rPr>
        <w:t xml:space="preserve"> õigust kohustada kedagi konkreetseid seadmeid või kindlate funktsioonidega seadmeid kasutama või andmevahetusteenuseid pakkuma. </w:t>
      </w:r>
      <w:commentRangeStart w:id="47"/>
      <w:r w:rsidR="00DB5F2B">
        <w:rPr>
          <w:rFonts w:cs="Times New Roman"/>
          <w:szCs w:val="24"/>
        </w:rPr>
        <w:t>P</w:t>
      </w:r>
      <w:r w:rsidRPr="000D2713">
        <w:rPr>
          <w:rFonts w:cs="Times New Roman"/>
          <w:szCs w:val="24"/>
        </w:rPr>
        <w:t xml:space="preserve">aragrahvi </w:t>
      </w:r>
      <w:r w:rsidR="00DB5F2B">
        <w:rPr>
          <w:rFonts w:cs="Times New Roman"/>
          <w:szCs w:val="24"/>
        </w:rPr>
        <w:t xml:space="preserve">12 </w:t>
      </w:r>
      <w:commentRangeEnd w:id="47"/>
      <w:r w:rsidR="00F865F9">
        <w:rPr>
          <w:rStyle w:val="Kommentaariviide"/>
        </w:rPr>
        <w:commentReference w:id="47"/>
      </w:r>
      <w:commentRangeStart w:id="48"/>
      <w:r w:rsidRPr="000D2713">
        <w:rPr>
          <w:rFonts w:cs="Times New Roman"/>
          <w:szCs w:val="24"/>
        </w:rPr>
        <w:t xml:space="preserve">lisamise eesmärk on sätestada </w:t>
      </w:r>
      <w:proofErr w:type="spellStart"/>
      <w:r w:rsidR="00E15558" w:rsidRPr="000D2713">
        <w:rPr>
          <w:rFonts w:cs="Times New Roman"/>
          <w:szCs w:val="24"/>
        </w:rPr>
        <w:t>Ke</w:t>
      </w:r>
      <w:r w:rsidR="00E15558">
        <w:rPr>
          <w:rFonts w:cs="Times New Roman"/>
          <w:szCs w:val="24"/>
        </w:rPr>
        <w:t>A</w:t>
      </w:r>
      <w:r w:rsidR="00945DAC">
        <w:rPr>
          <w:rFonts w:cs="Times New Roman"/>
          <w:szCs w:val="24"/>
        </w:rPr>
        <w:t>-</w:t>
      </w:r>
      <w:r w:rsidR="00E15558" w:rsidRPr="000D2713">
        <w:rPr>
          <w:rFonts w:cs="Times New Roman"/>
          <w:szCs w:val="24"/>
        </w:rPr>
        <w:t>le</w:t>
      </w:r>
      <w:proofErr w:type="spellEnd"/>
      <w:r w:rsidR="00E15558" w:rsidRPr="000D2713">
        <w:rPr>
          <w:rFonts w:cs="Times New Roman"/>
          <w:szCs w:val="24"/>
        </w:rPr>
        <w:t xml:space="preserve"> </w:t>
      </w:r>
      <w:r w:rsidRPr="000D2713">
        <w:rPr>
          <w:rFonts w:cs="Times New Roman"/>
          <w:szCs w:val="24"/>
        </w:rPr>
        <w:t>järelevalvekohustus direktiivi 2023/2413 nõuete täitmiseks</w:t>
      </w:r>
      <w:commentRangeEnd w:id="48"/>
      <w:r w:rsidR="0057549F">
        <w:rPr>
          <w:rStyle w:val="Kommentaariviide"/>
        </w:rPr>
        <w:commentReference w:id="48"/>
      </w:r>
      <w:r w:rsidRPr="000D2713">
        <w:rPr>
          <w:rFonts w:cs="Times New Roman"/>
          <w:szCs w:val="24"/>
        </w:rPr>
        <w:t>.</w:t>
      </w:r>
    </w:p>
    <w:p w14:paraId="452DF6D1" w14:textId="77777777" w:rsidR="000D2713" w:rsidRPr="000D2713" w:rsidRDefault="000D2713" w:rsidP="00AB298A">
      <w:pPr>
        <w:spacing w:line="240" w:lineRule="auto"/>
        <w:rPr>
          <w:rFonts w:cs="Times New Roman"/>
          <w:szCs w:val="24"/>
        </w:rPr>
      </w:pPr>
    </w:p>
    <w:p w14:paraId="0F629BC0" w14:textId="77777777" w:rsidR="000D2713" w:rsidRDefault="000D2713" w:rsidP="00F21B3C">
      <w:pPr>
        <w:pStyle w:val="Pealkiri3"/>
        <w:spacing w:line="240" w:lineRule="auto"/>
      </w:pPr>
      <w:bookmarkStart w:id="49" w:name="_Toc174976280"/>
      <w:r w:rsidRPr="000D2713">
        <w:t>Eelnõu § 4. Energiamajanduse korralduse seaduse muutmine</w:t>
      </w:r>
      <w:bookmarkEnd w:id="49"/>
    </w:p>
    <w:p w14:paraId="31ADB789" w14:textId="77777777" w:rsidR="00534A77" w:rsidRPr="000D2713" w:rsidRDefault="00534A77" w:rsidP="00F21B3C">
      <w:pPr>
        <w:spacing w:line="240" w:lineRule="auto"/>
        <w:rPr>
          <w:rFonts w:cs="Times New Roman"/>
          <w:szCs w:val="24"/>
          <w:u w:val="single"/>
        </w:rPr>
      </w:pPr>
    </w:p>
    <w:p w14:paraId="54FDD6D6" w14:textId="0184DA80" w:rsidR="000D2713" w:rsidRPr="000D2713" w:rsidRDefault="000D2713" w:rsidP="00AB298A">
      <w:pPr>
        <w:spacing w:line="240" w:lineRule="auto"/>
        <w:rPr>
          <w:rFonts w:cs="Times New Roman"/>
          <w:szCs w:val="24"/>
        </w:rPr>
      </w:pPr>
      <w:r w:rsidRPr="000D2713">
        <w:rPr>
          <w:rFonts w:cs="Times New Roman"/>
          <w:b/>
          <w:bCs/>
          <w:szCs w:val="24"/>
        </w:rPr>
        <w:t>Punktiga 1</w:t>
      </w:r>
      <w:r w:rsidRPr="000D2713">
        <w:rPr>
          <w:rFonts w:cs="Times New Roman"/>
          <w:szCs w:val="24"/>
        </w:rPr>
        <w:t xml:space="preserve"> lisatakse § 2 punktiga 15</w:t>
      </w:r>
      <w:r w:rsidRPr="000D2713">
        <w:rPr>
          <w:rFonts w:cs="Times New Roman"/>
          <w:szCs w:val="24"/>
          <w:vertAlign w:val="superscript"/>
        </w:rPr>
        <w:t>2</w:t>
      </w:r>
      <w:r w:rsidRPr="000D2713">
        <w:rPr>
          <w:rFonts w:cs="Times New Roman"/>
          <w:szCs w:val="24"/>
        </w:rPr>
        <w:t xml:space="preserve"> </w:t>
      </w:r>
      <w:commentRangeStart w:id="50"/>
      <w:r w:rsidRPr="000D2713">
        <w:rPr>
          <w:rFonts w:cs="Times New Roman"/>
          <w:szCs w:val="24"/>
        </w:rPr>
        <w:t>mõiste</w:t>
      </w:r>
      <w:commentRangeEnd w:id="50"/>
      <w:r w:rsidR="00D475B4">
        <w:rPr>
          <w:rStyle w:val="Kommentaariviide"/>
        </w:rPr>
        <w:commentReference w:id="50"/>
      </w:r>
      <w:r w:rsidRPr="000D2713">
        <w:rPr>
          <w:rFonts w:cs="Times New Roman"/>
          <w:szCs w:val="24"/>
        </w:rPr>
        <w:t xml:space="preserve"> </w:t>
      </w:r>
      <w:r w:rsidR="00AC0281">
        <w:rPr>
          <w:rFonts w:cs="Times New Roman"/>
          <w:szCs w:val="24"/>
        </w:rPr>
        <w:t>„</w:t>
      </w:r>
      <w:r w:rsidRPr="000D2713">
        <w:rPr>
          <w:rFonts w:cs="Times New Roman"/>
          <w:szCs w:val="24"/>
        </w:rPr>
        <w:t>istandik</w:t>
      </w:r>
      <w:r w:rsidR="00AC0281">
        <w:rPr>
          <w:rFonts w:cs="Times New Roman"/>
          <w:szCs w:val="24"/>
        </w:rPr>
        <w:t>“</w:t>
      </w:r>
      <w:r w:rsidRPr="000D2713">
        <w:rPr>
          <w:rFonts w:cs="Times New Roman"/>
          <w:szCs w:val="24"/>
        </w:rPr>
        <w:t xml:space="preserve">. Mõiste tuleb otseselt taastuvenergia direktiiviga (EL 2023/2413) sätestatud definitsioonist number 44a. </w:t>
      </w:r>
      <w:r w:rsidR="00DB5F2B">
        <w:rPr>
          <w:rFonts w:cs="Times New Roman"/>
          <w:szCs w:val="24"/>
        </w:rPr>
        <w:t>M</w:t>
      </w:r>
      <w:r w:rsidRPr="000D2713">
        <w:rPr>
          <w:rFonts w:cs="Times New Roman"/>
          <w:szCs w:val="24"/>
        </w:rPr>
        <w:t>ääruse (EL) 2023/1115</w:t>
      </w:r>
      <w:ins w:id="51" w:author="Kärt Voor" w:date="2024-11-13T16:29:00Z">
        <w:r w:rsidR="00D475B4">
          <w:rPr>
            <w:rFonts w:cs="Times New Roman"/>
            <w:szCs w:val="24"/>
          </w:rPr>
          <w:t xml:space="preserve"> artikli 2 punkti 11</w:t>
        </w:r>
      </w:ins>
      <w:r w:rsidRPr="000D2713">
        <w:rPr>
          <w:rFonts w:cs="Times New Roman"/>
          <w:szCs w:val="24"/>
        </w:rPr>
        <w:t xml:space="preserve"> kohaselt on istandik intensiivselt majandatav istutatud mets, mis istutamise ajal ja puistu küpsusvanuses vastab kõigile järgmistele kriteeriumi</w:t>
      </w:r>
      <w:r w:rsidR="00F82C3B">
        <w:rPr>
          <w:rFonts w:cs="Times New Roman"/>
          <w:szCs w:val="24"/>
        </w:rPr>
        <w:t>t</w:t>
      </w:r>
      <w:r w:rsidRPr="000D2713">
        <w:rPr>
          <w:rFonts w:cs="Times New Roman"/>
          <w:szCs w:val="24"/>
        </w:rPr>
        <w:t xml:space="preserve">ele: üks või kaks puuliiki, sama puude vanus ja puude korrapärane paiknemine; see hõlmab lühikese raieringiga istandikke puidu, kiu ja energia saamiseks, kuid ei </w:t>
      </w:r>
      <w:r w:rsidR="00DB5F2B">
        <w:rPr>
          <w:rFonts w:cs="Times New Roman"/>
          <w:szCs w:val="24"/>
        </w:rPr>
        <w:t>reguleeri</w:t>
      </w:r>
      <w:r w:rsidRPr="000D2713">
        <w:rPr>
          <w:rFonts w:cs="Times New Roman"/>
          <w:szCs w:val="24"/>
        </w:rPr>
        <w:t xml:space="preserve"> kaitse eesmärgil või ökosüsteemi taastamiseks istutatud metsa ega istutatud või külvatud metsa, mis puistu küpsusvanuses sarnaneb looduslikult uueneva metsaga. Samuti ei </w:t>
      </w:r>
      <w:r w:rsidR="00196A2A">
        <w:rPr>
          <w:rFonts w:cs="Times New Roman"/>
          <w:szCs w:val="24"/>
        </w:rPr>
        <w:t>mõelda siin</w:t>
      </w:r>
      <w:r w:rsidRPr="000D2713">
        <w:rPr>
          <w:rFonts w:cs="Times New Roman"/>
          <w:szCs w:val="24"/>
        </w:rPr>
        <w:t xml:space="preserve"> metsa uuendamist kodumaiste puuliikidega</w:t>
      </w:r>
      <w:r w:rsidR="00DB5F2B">
        <w:rPr>
          <w:rFonts w:cs="Times New Roman"/>
          <w:szCs w:val="24"/>
        </w:rPr>
        <w:t>,</w:t>
      </w:r>
      <w:r w:rsidRPr="000D2713">
        <w:rPr>
          <w:rFonts w:cs="Times New Roman"/>
          <w:szCs w:val="24"/>
        </w:rPr>
        <w:t xml:space="preserve"> n</w:t>
      </w:r>
      <w:r w:rsidR="004A78C8">
        <w:rPr>
          <w:rFonts w:cs="Times New Roman"/>
          <w:szCs w:val="24"/>
        </w:rPr>
        <w:t>äiteks</w:t>
      </w:r>
      <w:r w:rsidRPr="000D2713">
        <w:rPr>
          <w:rFonts w:cs="Times New Roman"/>
          <w:szCs w:val="24"/>
        </w:rPr>
        <w:t xml:space="preserve"> </w:t>
      </w:r>
      <w:r w:rsidR="00196A2A">
        <w:rPr>
          <w:rFonts w:cs="Times New Roman"/>
          <w:szCs w:val="24"/>
        </w:rPr>
        <w:t xml:space="preserve">ei loeta istandikuks </w:t>
      </w:r>
      <w:r w:rsidRPr="000D2713">
        <w:rPr>
          <w:rFonts w:cs="Times New Roman"/>
          <w:szCs w:val="24"/>
        </w:rPr>
        <w:t xml:space="preserve">aru- ja sookase ning hariliku kuuse </w:t>
      </w:r>
      <w:r w:rsidRPr="008C16A7">
        <w:rPr>
          <w:rFonts w:cs="Times New Roman"/>
          <w:szCs w:val="24"/>
        </w:rPr>
        <w:t>segametsa.</w:t>
      </w:r>
    </w:p>
    <w:p w14:paraId="2927B186" w14:textId="77777777" w:rsidR="000D2713" w:rsidRPr="000D2713" w:rsidRDefault="000D2713" w:rsidP="00AB298A">
      <w:pPr>
        <w:spacing w:line="240" w:lineRule="auto"/>
        <w:rPr>
          <w:rFonts w:cs="Times New Roman"/>
          <w:szCs w:val="24"/>
        </w:rPr>
      </w:pPr>
    </w:p>
    <w:p w14:paraId="72D23D17" w14:textId="706B9841" w:rsidR="000D2713" w:rsidRPr="000D2713" w:rsidRDefault="000D2713" w:rsidP="00AB298A">
      <w:pPr>
        <w:spacing w:line="240" w:lineRule="auto"/>
        <w:rPr>
          <w:rFonts w:cs="Times New Roman"/>
          <w:szCs w:val="24"/>
        </w:rPr>
      </w:pPr>
      <w:bookmarkStart w:id="52" w:name="_Hlk173163345"/>
      <w:r w:rsidRPr="000D2713">
        <w:rPr>
          <w:rFonts w:cs="Times New Roman"/>
          <w:b/>
          <w:bCs/>
          <w:szCs w:val="24"/>
        </w:rPr>
        <w:t>Punktiga 2</w:t>
      </w:r>
      <w:r w:rsidRPr="000D2713">
        <w:rPr>
          <w:rFonts w:cs="Times New Roman"/>
          <w:szCs w:val="24"/>
        </w:rPr>
        <w:t xml:space="preserve"> lisatakse § 2 punkti</w:t>
      </w:r>
      <w:r w:rsidR="00F9570A">
        <w:rPr>
          <w:rFonts w:cs="Times New Roman"/>
          <w:szCs w:val="24"/>
        </w:rPr>
        <w:t>ga</w:t>
      </w:r>
      <w:r w:rsidRPr="000D2713">
        <w:rPr>
          <w:rFonts w:cs="Times New Roman"/>
          <w:szCs w:val="24"/>
        </w:rPr>
        <w:t xml:space="preserve"> 21</w:t>
      </w:r>
      <w:r w:rsidRPr="000D2713">
        <w:rPr>
          <w:rFonts w:cs="Times New Roman"/>
          <w:szCs w:val="24"/>
          <w:vertAlign w:val="superscript"/>
        </w:rPr>
        <w:t>2</w:t>
      </w:r>
      <w:r w:rsidRPr="000D2713">
        <w:rPr>
          <w:rFonts w:cs="Times New Roman"/>
          <w:szCs w:val="24"/>
        </w:rPr>
        <w:t xml:space="preserve"> mõiste </w:t>
      </w:r>
      <w:r w:rsidR="00AC0281">
        <w:rPr>
          <w:rFonts w:cs="Times New Roman"/>
          <w:szCs w:val="24"/>
        </w:rPr>
        <w:t>„</w:t>
      </w:r>
      <w:r w:rsidRPr="000D2713">
        <w:rPr>
          <w:rFonts w:cs="Times New Roman"/>
          <w:szCs w:val="24"/>
        </w:rPr>
        <w:t>muud kui bioloogilist päritolu taastuvkütused</w:t>
      </w:r>
      <w:r w:rsidR="00AC0281">
        <w:rPr>
          <w:rFonts w:cs="Times New Roman"/>
          <w:szCs w:val="24"/>
        </w:rPr>
        <w:t>“</w:t>
      </w:r>
      <w:r w:rsidRPr="000D2713">
        <w:rPr>
          <w:rFonts w:cs="Times New Roman"/>
          <w:szCs w:val="24"/>
        </w:rPr>
        <w:t xml:space="preserve">. Muudatus sätestab muust kui bioloogilise päritoluga taastuvtoorainest toodetud vedelate ja gaasiliste taastuvkütuste </w:t>
      </w:r>
      <w:r w:rsidR="00F9570A">
        <w:rPr>
          <w:rFonts w:cs="Times New Roman"/>
          <w:szCs w:val="24"/>
        </w:rPr>
        <w:t>mõiste</w:t>
      </w:r>
      <w:r w:rsidRPr="000D2713">
        <w:rPr>
          <w:rFonts w:cs="Times New Roman"/>
          <w:szCs w:val="24"/>
        </w:rPr>
        <w:t>, mis ei piirdu vaid transpordisektoriga. Uuendatud EL</w:t>
      </w:r>
      <w:r w:rsidR="00F9570A">
        <w:rPr>
          <w:rFonts w:cs="Times New Roman"/>
          <w:szCs w:val="24"/>
        </w:rPr>
        <w:t>i</w:t>
      </w:r>
      <w:r w:rsidRPr="000D2713">
        <w:rPr>
          <w:rFonts w:cs="Times New Roman"/>
          <w:szCs w:val="24"/>
        </w:rPr>
        <w:t xml:space="preserve"> taastuvenergia direktiiv lubab taastuvenergia osakaalu eesmärkide täitmiseks arvestada ka mu</w:t>
      </w:r>
      <w:r w:rsidR="004A78C8">
        <w:rPr>
          <w:rFonts w:cs="Times New Roman"/>
          <w:szCs w:val="24"/>
        </w:rPr>
        <w:t>i</w:t>
      </w:r>
      <w:r w:rsidRPr="000D2713">
        <w:rPr>
          <w:rFonts w:cs="Times New Roman"/>
          <w:szCs w:val="24"/>
        </w:rPr>
        <w:t>d kui bioloogilist päritolu taastuvkütuseid ning se</w:t>
      </w:r>
      <w:r w:rsidR="00F9570A">
        <w:rPr>
          <w:rFonts w:cs="Times New Roman"/>
          <w:szCs w:val="24"/>
        </w:rPr>
        <w:t>etõttu</w:t>
      </w:r>
      <w:r w:rsidRPr="000D2713">
        <w:rPr>
          <w:rFonts w:cs="Times New Roman"/>
          <w:szCs w:val="24"/>
        </w:rPr>
        <w:t xml:space="preserve"> </w:t>
      </w:r>
      <w:r w:rsidR="004A78C8">
        <w:rPr>
          <w:rFonts w:cs="Times New Roman"/>
          <w:szCs w:val="24"/>
        </w:rPr>
        <w:t>sätestatakse</w:t>
      </w:r>
      <w:r w:rsidRPr="000D2713">
        <w:rPr>
          <w:rFonts w:cs="Times New Roman"/>
          <w:szCs w:val="24"/>
        </w:rPr>
        <w:t xml:space="preserve"> need kütused ka energiamajanduse korralduse seaduses. </w:t>
      </w:r>
      <w:commentRangeStart w:id="53"/>
      <w:r w:rsidRPr="000D2713">
        <w:rPr>
          <w:rFonts w:cs="Times New Roman"/>
          <w:szCs w:val="24"/>
        </w:rPr>
        <w:t xml:space="preserve">Direktiivi kohaselt </w:t>
      </w:r>
      <w:commentRangeEnd w:id="53"/>
      <w:r w:rsidR="00D475B4">
        <w:rPr>
          <w:rStyle w:val="Kommentaariviide"/>
        </w:rPr>
        <w:commentReference w:id="53"/>
      </w:r>
      <w:r w:rsidRPr="000D2713">
        <w:rPr>
          <w:rFonts w:cs="Times New Roman"/>
          <w:szCs w:val="24"/>
        </w:rPr>
        <w:t xml:space="preserve">on need vedelad või gaasilised kütused, mis ei ole biokütused ega </w:t>
      </w:r>
      <w:proofErr w:type="spellStart"/>
      <w:r w:rsidRPr="000D2713">
        <w:rPr>
          <w:rFonts w:cs="Times New Roman"/>
          <w:szCs w:val="24"/>
        </w:rPr>
        <w:t>biogaas</w:t>
      </w:r>
      <w:proofErr w:type="spellEnd"/>
      <w:r w:rsidRPr="000D2713">
        <w:rPr>
          <w:rFonts w:cs="Times New Roman"/>
          <w:szCs w:val="24"/>
        </w:rPr>
        <w:t xml:space="preserve"> ning mis on toodetud muust taastuvast energiaallikast kui </w:t>
      </w:r>
      <w:proofErr w:type="spellStart"/>
      <w:r w:rsidRPr="000D2713">
        <w:rPr>
          <w:rFonts w:cs="Times New Roman"/>
          <w:szCs w:val="24"/>
        </w:rPr>
        <w:t>biomass</w:t>
      </w:r>
      <w:proofErr w:type="spellEnd"/>
      <w:r w:rsidRPr="000D2713">
        <w:rPr>
          <w:rFonts w:cs="Times New Roman"/>
          <w:szCs w:val="24"/>
        </w:rPr>
        <w:t>.</w:t>
      </w:r>
    </w:p>
    <w:p w14:paraId="067E8C47" w14:textId="77777777" w:rsidR="000D2713" w:rsidRPr="000D2713" w:rsidRDefault="000D2713" w:rsidP="00AB298A">
      <w:pPr>
        <w:spacing w:line="240" w:lineRule="auto"/>
        <w:rPr>
          <w:rFonts w:cs="Times New Roman"/>
          <w:szCs w:val="24"/>
        </w:rPr>
      </w:pPr>
    </w:p>
    <w:p w14:paraId="3FD82914" w14:textId="43B9810F" w:rsidR="000D2713" w:rsidRPr="000D2713" w:rsidRDefault="000D2713" w:rsidP="00AB298A">
      <w:pPr>
        <w:spacing w:line="240" w:lineRule="auto"/>
        <w:rPr>
          <w:rFonts w:cs="Times New Roman"/>
          <w:szCs w:val="24"/>
        </w:rPr>
      </w:pPr>
      <w:r w:rsidRPr="000D2713">
        <w:rPr>
          <w:rFonts w:cs="Times New Roman"/>
          <w:b/>
          <w:bCs/>
          <w:szCs w:val="24"/>
        </w:rPr>
        <w:t>Punktiga 3</w:t>
      </w:r>
      <w:r w:rsidRPr="000D2713">
        <w:rPr>
          <w:rFonts w:cs="Times New Roman"/>
          <w:szCs w:val="24"/>
        </w:rPr>
        <w:t xml:space="preserve"> täpsustakse § 2 punkti</w:t>
      </w:r>
      <w:r w:rsidR="00F9570A">
        <w:rPr>
          <w:rFonts w:cs="Times New Roman"/>
          <w:szCs w:val="24"/>
        </w:rPr>
        <w:t>ga</w:t>
      </w:r>
      <w:r w:rsidRPr="000D2713">
        <w:rPr>
          <w:rFonts w:cs="Times New Roman"/>
          <w:szCs w:val="24"/>
        </w:rPr>
        <w:t xml:space="preserve"> 26</w:t>
      </w:r>
      <w:r w:rsidRPr="000D2713">
        <w:rPr>
          <w:rFonts w:cs="Times New Roman"/>
          <w:szCs w:val="24"/>
          <w:vertAlign w:val="superscript"/>
        </w:rPr>
        <w:t>1</w:t>
      </w:r>
      <w:r w:rsidRPr="000D2713">
        <w:rPr>
          <w:rFonts w:cs="Times New Roman"/>
          <w:szCs w:val="24"/>
        </w:rPr>
        <w:t xml:space="preserve"> päritolutunnistuste süsteemihaldaja mõistet. Muudatusega viiakse säte kooskõlla direktiiv</w:t>
      </w:r>
      <w:r w:rsidR="004A78C8">
        <w:rPr>
          <w:rFonts w:cs="Times New Roman"/>
          <w:szCs w:val="24"/>
        </w:rPr>
        <w:t>i</w:t>
      </w:r>
      <w:r w:rsidRPr="000D2713">
        <w:rPr>
          <w:rFonts w:cs="Times New Roman"/>
          <w:szCs w:val="24"/>
        </w:rPr>
        <w:t xml:space="preserve"> 2018/2001 artikli 19 lõigetega 5 ja 6, mille järgi päritolutunnistuste väljastamine, ülekandmise ja kustutamisega seotud järelevalveks pädevad asutused on sõltumatud tootmise, kauplemise ja tarnimisega seotud tegevustest ning päritolutunnistuste väljastamine, ülekandmine ja kustutamine toimub elektrooniliselt ja need on täpsed, usaldusväärsed ja pettusekindlad. Tegemist on tehnilise täpsustusega õigusselguse tagamiseks. Ka </w:t>
      </w:r>
      <w:proofErr w:type="spellStart"/>
      <w:r w:rsidR="008C16A7" w:rsidRPr="008C16A7">
        <w:rPr>
          <w:rFonts w:cs="Times New Roman"/>
          <w:szCs w:val="24"/>
        </w:rPr>
        <w:t>EnKS</w:t>
      </w:r>
      <w:proofErr w:type="spellEnd"/>
      <w:r w:rsidRPr="008C16A7">
        <w:rPr>
          <w:rFonts w:cs="Times New Roman"/>
          <w:szCs w:val="24"/>
        </w:rPr>
        <w:t xml:space="preserve"> § 32</w:t>
      </w:r>
      <w:r w:rsidRPr="008C16A7">
        <w:rPr>
          <w:rFonts w:cs="Times New Roman"/>
          <w:szCs w:val="24"/>
          <w:vertAlign w:val="superscript"/>
        </w:rPr>
        <w:t>7</w:t>
      </w:r>
      <w:r w:rsidRPr="000D2713">
        <w:rPr>
          <w:rFonts w:cs="Times New Roman"/>
          <w:szCs w:val="24"/>
        </w:rPr>
        <w:t xml:space="preserve"> lõikest 1 tuleneb, et päritolutunnistuse süsteemi haldaja väljastab päritolutunnistusi erinevate energiakandjate tootjatele, kuid täpsustusega ühtlustatakse päritolutunnistuse süsteemihaldaja mõiste selliselt, et üks ja sama sõltumatu asutus on </w:t>
      </w:r>
      <w:r w:rsidR="00F9570A" w:rsidRPr="000D2713">
        <w:rPr>
          <w:rFonts w:cs="Times New Roman"/>
          <w:szCs w:val="24"/>
        </w:rPr>
        <w:t xml:space="preserve">kõikide energiakandjate </w:t>
      </w:r>
      <w:r w:rsidRPr="000D2713">
        <w:rPr>
          <w:rFonts w:cs="Times New Roman"/>
          <w:szCs w:val="24"/>
        </w:rPr>
        <w:t xml:space="preserve">päritolutunnistuse süsteemihaldaja. See tähendab, et ka nende energiakandjate puhul, millele ei ole viidatud maagaasiseaduses ega elektrituruseaduses, on päritolutunnistuste süsteemihaldaja üks ja sama sõltumatu asutus – s.o maagaasiseaduse ja elektrituruseaduse </w:t>
      </w:r>
      <w:r w:rsidRPr="000D2713">
        <w:rPr>
          <w:rFonts w:cs="Times New Roman"/>
          <w:szCs w:val="24"/>
        </w:rPr>
        <w:lastRenderedPageBreak/>
        <w:t>viidete</w:t>
      </w:r>
      <w:r w:rsidR="00F9570A">
        <w:rPr>
          <w:rFonts w:cs="Times New Roman"/>
          <w:szCs w:val="24"/>
        </w:rPr>
        <w:t xml:space="preserve"> järgi</w:t>
      </w:r>
      <w:r w:rsidRPr="000D2713">
        <w:rPr>
          <w:rFonts w:cs="Times New Roman"/>
          <w:szCs w:val="24"/>
        </w:rPr>
        <w:t xml:space="preserve"> Elering AS. Näiteks on ka soojus- või jahutusenergia ning vesiniku päritolutunnistuste väljastamiseks pädevaks asutuseks ehk päritolutunnistuse süsteemihaldajaks süsteemihaldur maagaasiseaduse tähenduses ja põhivõrguettevõtja elektrituruseaduse tähenduses.</w:t>
      </w:r>
    </w:p>
    <w:p w14:paraId="62ACC153" w14:textId="77777777" w:rsidR="000D2713" w:rsidRPr="000D2713" w:rsidRDefault="000D2713" w:rsidP="00AB298A">
      <w:pPr>
        <w:spacing w:line="240" w:lineRule="auto"/>
        <w:rPr>
          <w:rFonts w:cs="Times New Roman"/>
          <w:szCs w:val="24"/>
        </w:rPr>
      </w:pPr>
    </w:p>
    <w:p w14:paraId="18817DEC" w14:textId="6CB8FE61" w:rsidR="000D2713" w:rsidRDefault="000D2713" w:rsidP="00F21B3C">
      <w:pPr>
        <w:spacing w:line="240" w:lineRule="auto"/>
      </w:pPr>
      <w:r w:rsidRPr="000D2713">
        <w:rPr>
          <w:b/>
          <w:bCs/>
        </w:rPr>
        <w:t>Punktiga 4</w:t>
      </w:r>
      <w:r w:rsidRPr="000D2713">
        <w:t xml:space="preserve"> täiendatakse ja täpsustatakse § 2 punktidega 26</w:t>
      </w:r>
      <w:r w:rsidRPr="000D2713">
        <w:rPr>
          <w:vertAlign w:val="superscript"/>
        </w:rPr>
        <w:t>5</w:t>
      </w:r>
      <w:r w:rsidRPr="000D2713">
        <w:t>–26</w:t>
      </w:r>
      <w:r w:rsidRPr="000D2713">
        <w:rPr>
          <w:vertAlign w:val="superscript"/>
        </w:rPr>
        <w:t>16</w:t>
      </w:r>
      <w:r w:rsidRPr="000D2713">
        <w:t xml:space="preserve"> mõisteid</w:t>
      </w:r>
      <w:r w:rsidR="00082DB5">
        <w:t>,</w:t>
      </w:r>
      <w:r w:rsidRPr="000D2713">
        <w:t xml:space="preserve"> nagu päikeseelektrisõiduk, energia summaarne lõpptarbimine, süsteemi tõhusus, taastuvenergia, taastuvenergiajaam, taastuvkütused, taastuvvesinik, taastuvat päritolu sünteetiline kütus. Päikeseelektrisõiduki puhul on tegemist mootorsõidukiga, mille jõuülekanne sisaldab ainult mitteperifeerseid elektriseadmeid energiamuundurina koos elektrilise energiasalvestussüsteemiga, mida saab väljastpoolt laadida, ning mis on varustatud sõidukisse integreeritud päikesepaneelidega. Päikeseelektrisõiduk on ökoloogiliselt sõbralikum alternatiiv traditsioonilistele sisepõlemismootoriga sõidukitele, kuna päikeseenergia on taastuv ressurss, ning sellise sõiduki kasutamine vähendab sõltuvust fossiilkütustest ja vähendab </w:t>
      </w:r>
      <w:r w:rsidR="00082DB5">
        <w:t>CO</w:t>
      </w:r>
      <w:r w:rsidR="00082DB5" w:rsidRPr="00F21B3C">
        <w:rPr>
          <w:vertAlign w:val="subscript"/>
        </w:rPr>
        <w:t>2</w:t>
      </w:r>
      <w:r w:rsidR="00082DB5">
        <w:t xml:space="preserve"> heidet</w:t>
      </w:r>
      <w:r w:rsidRPr="000D2713">
        <w:t>.</w:t>
      </w:r>
    </w:p>
    <w:p w14:paraId="36349656" w14:textId="77777777" w:rsidR="00534A77" w:rsidRPr="000D2713" w:rsidRDefault="00534A77" w:rsidP="00F21B3C">
      <w:pPr>
        <w:spacing w:line="240" w:lineRule="auto"/>
      </w:pPr>
    </w:p>
    <w:p w14:paraId="3AC8885F" w14:textId="100DA4EC" w:rsidR="000D2713" w:rsidRDefault="000D2713" w:rsidP="00F21B3C">
      <w:pPr>
        <w:spacing w:line="240" w:lineRule="auto"/>
      </w:pPr>
      <w:r w:rsidRPr="000D2713">
        <w:t>Taastuvenergia direktiivi</w:t>
      </w:r>
      <w:r w:rsidR="00082DB5">
        <w:t xml:space="preserve"> alusel</w:t>
      </w:r>
      <w:r w:rsidRPr="000D2713">
        <w:t xml:space="preserve">t täiendatakse </w:t>
      </w:r>
      <w:r w:rsidR="00082DB5" w:rsidRPr="000D2713">
        <w:rPr>
          <w:rFonts w:cs="Times New Roman"/>
          <w:szCs w:val="24"/>
        </w:rPr>
        <w:t>§</w:t>
      </w:r>
      <w:r w:rsidRPr="000D2713">
        <w:t xml:space="preserve"> 2 punktiga 26</w:t>
      </w:r>
      <w:r w:rsidRPr="000D2713">
        <w:rPr>
          <w:vertAlign w:val="superscript"/>
        </w:rPr>
        <w:t>8</w:t>
      </w:r>
      <w:r w:rsidRPr="005E2A01">
        <w:t>,</w:t>
      </w:r>
      <w:r w:rsidRPr="000D2713">
        <w:t xml:space="preserve"> mis sätestab taastuvenergia</w:t>
      </w:r>
      <w:r w:rsidR="00082DB5">
        <w:t xml:space="preserve"> mõiste</w:t>
      </w:r>
      <w:r w:rsidRPr="000D2713">
        <w:t>. Selle</w:t>
      </w:r>
      <w:r w:rsidR="00082DB5">
        <w:t>ga</w:t>
      </w:r>
      <w:r w:rsidRPr="000D2713">
        <w:t xml:space="preserve"> </w:t>
      </w:r>
      <w:r w:rsidR="00082DB5">
        <w:t xml:space="preserve">määratletakse </w:t>
      </w:r>
      <w:r w:rsidRPr="000D2713">
        <w:t>seaduses täpselt taastuvatest mittefossiilsetest allikatest pärit energia liike</w:t>
      </w:r>
      <w:r w:rsidR="00082DB5">
        <w:t>,</w:t>
      </w:r>
      <w:r w:rsidRPr="000D2713">
        <w:t xml:space="preserve"> mida loeme taastuvenergia</w:t>
      </w:r>
      <w:r w:rsidR="00082DB5">
        <w:t>ks</w:t>
      </w:r>
      <w:r w:rsidRPr="000D2713">
        <w:t xml:space="preserve"> ning mida saab </w:t>
      </w:r>
      <w:r w:rsidR="004A78C8">
        <w:t xml:space="preserve">nii </w:t>
      </w:r>
      <w:proofErr w:type="spellStart"/>
      <w:r w:rsidRPr="000D2713">
        <w:t>üldeesmärgi</w:t>
      </w:r>
      <w:proofErr w:type="spellEnd"/>
      <w:r w:rsidRPr="000D2713">
        <w:t xml:space="preserve"> kui ka sektori</w:t>
      </w:r>
      <w:r w:rsidR="00082DB5">
        <w:t>te</w:t>
      </w:r>
      <w:r w:rsidRPr="000D2713">
        <w:t xml:space="preserve"> eesmärkide täitmisel arvesse võtta. Täpsustuse mõttes </w:t>
      </w:r>
      <w:r w:rsidR="00082DB5">
        <w:t>lisatakse</w:t>
      </w:r>
      <w:r w:rsidRPr="000D2713">
        <w:t xml:space="preserve"> ka taastuvelektrienergia ja osmoot</w:t>
      </w:r>
      <w:r w:rsidR="00082DB5">
        <w:t>s</w:t>
      </w:r>
      <w:r w:rsidRPr="000D2713">
        <w:t>e energia mõiste</w:t>
      </w:r>
      <w:r w:rsidR="00082DB5">
        <w:t>d</w:t>
      </w:r>
      <w:r w:rsidRPr="000D2713">
        <w:t xml:space="preserve"> vastavalt punktidega 26</w:t>
      </w:r>
      <w:r w:rsidRPr="000D2713">
        <w:rPr>
          <w:vertAlign w:val="superscript"/>
        </w:rPr>
        <w:t xml:space="preserve">9 </w:t>
      </w:r>
      <w:r w:rsidRPr="000D2713">
        <w:t>ja 26</w:t>
      </w:r>
      <w:r w:rsidRPr="000D2713">
        <w:rPr>
          <w:vertAlign w:val="superscript"/>
        </w:rPr>
        <w:t>10</w:t>
      </w:r>
      <w:r w:rsidRPr="000D2713">
        <w:t>.</w:t>
      </w:r>
    </w:p>
    <w:p w14:paraId="74A8240A" w14:textId="77777777" w:rsidR="00534A77" w:rsidRPr="000D2713" w:rsidRDefault="00534A77" w:rsidP="00F21B3C">
      <w:pPr>
        <w:spacing w:line="240" w:lineRule="auto"/>
      </w:pPr>
    </w:p>
    <w:p w14:paraId="3A2482D9" w14:textId="767CAE80" w:rsidR="000D2713" w:rsidRDefault="000D2713" w:rsidP="00F21B3C">
      <w:pPr>
        <w:spacing w:line="240" w:lineRule="auto"/>
      </w:pPr>
      <w:r w:rsidRPr="000D2713">
        <w:t>Paragrahvi 2 punktiga 26</w:t>
      </w:r>
      <w:r w:rsidRPr="000D2713">
        <w:rPr>
          <w:vertAlign w:val="superscript"/>
        </w:rPr>
        <w:t>12</w:t>
      </w:r>
      <w:r w:rsidRPr="000D2713">
        <w:t xml:space="preserve"> lisatakse mõistena taastuvkütused, </w:t>
      </w:r>
      <w:r w:rsidR="00082DB5">
        <w:t>et</w:t>
      </w:r>
      <w:r w:rsidRPr="000D2713">
        <w:t xml:space="preserve"> koondada biokütused, vedelad biokütused, </w:t>
      </w:r>
      <w:proofErr w:type="spellStart"/>
      <w:r w:rsidRPr="000D2713">
        <w:t>biomasskütused</w:t>
      </w:r>
      <w:proofErr w:type="spellEnd"/>
      <w:r w:rsidRPr="000D2713">
        <w:t xml:space="preserve"> ja muud kui bioloogilist päritolu taastuvkütused ühise raamtermini alla.</w:t>
      </w:r>
    </w:p>
    <w:p w14:paraId="17AD5164" w14:textId="77777777" w:rsidR="00534A77" w:rsidRPr="000D2713" w:rsidRDefault="00534A77" w:rsidP="00F21B3C">
      <w:pPr>
        <w:spacing w:line="240" w:lineRule="auto"/>
      </w:pPr>
      <w:commentRangeStart w:id="54"/>
    </w:p>
    <w:p w14:paraId="25BC8C9C" w14:textId="5B61BA3D" w:rsidR="000D2713" w:rsidRDefault="000D2713" w:rsidP="00F21B3C">
      <w:pPr>
        <w:spacing w:line="240" w:lineRule="auto"/>
      </w:pPr>
      <w:r w:rsidRPr="000D2713">
        <w:t>Lisaks defineeritakse taastuvvesiniku mõiste, mis ei kuulu muu kui bioloogilist päritolu taastuvkütuse termini alla. Se</w:t>
      </w:r>
      <w:r w:rsidR="00082DB5">
        <w:t>etõttu</w:t>
      </w:r>
      <w:r w:rsidRPr="000D2713">
        <w:t xml:space="preserve"> tehakse taastuvvesiniku </w:t>
      </w:r>
      <w:r w:rsidR="00082DB5">
        <w:t>mõiste määratlemiselt</w:t>
      </w:r>
      <w:r w:rsidRPr="000D2713">
        <w:t xml:space="preserve"> viide sama seaduse § 2 punktile 26</w:t>
      </w:r>
      <w:r w:rsidRPr="000D2713">
        <w:rPr>
          <w:vertAlign w:val="superscript"/>
        </w:rPr>
        <w:t>8</w:t>
      </w:r>
      <w:r w:rsidRPr="000D2713">
        <w:t>, mis sätestab taastuvenergia termini.</w:t>
      </w:r>
    </w:p>
    <w:p w14:paraId="229EEE64" w14:textId="77777777" w:rsidR="00534A77" w:rsidRPr="000D2713" w:rsidRDefault="00534A77" w:rsidP="00F21B3C">
      <w:pPr>
        <w:spacing w:line="240" w:lineRule="auto"/>
      </w:pPr>
    </w:p>
    <w:p w14:paraId="4D6B04FA" w14:textId="147F2C76" w:rsidR="000D2713" w:rsidRPr="000D2713" w:rsidRDefault="00082DB5" w:rsidP="00F21B3C">
      <w:pPr>
        <w:spacing w:line="240" w:lineRule="auto"/>
      </w:pPr>
      <w:r>
        <w:t>T</w:t>
      </w:r>
      <w:r w:rsidR="000D2713" w:rsidRPr="000D2713">
        <w:t>aastuvenergia direktiivi</w:t>
      </w:r>
      <w:r>
        <w:t xml:space="preserve"> põhjal</w:t>
      </w:r>
      <w:r w:rsidR="000D2713" w:rsidRPr="000D2713">
        <w:t xml:space="preserve"> defineeri</w:t>
      </w:r>
      <w:r w:rsidR="001D5213">
        <w:t xml:space="preserve">takse </w:t>
      </w:r>
      <w:r w:rsidR="001D5213" w:rsidRPr="000D2713">
        <w:t xml:space="preserve">eraldi </w:t>
      </w:r>
      <w:r w:rsidR="000D2713" w:rsidRPr="000D2713">
        <w:t xml:space="preserve"> </w:t>
      </w:r>
      <w:commentRangeStart w:id="55"/>
      <w:r w:rsidR="000D2713" w:rsidRPr="000D2713">
        <w:t xml:space="preserve">sünteetilise kütuse </w:t>
      </w:r>
      <w:commentRangeEnd w:id="55"/>
      <w:r w:rsidR="00954107">
        <w:rPr>
          <w:rStyle w:val="Kommentaariviide"/>
        </w:rPr>
        <w:commentReference w:id="55"/>
      </w:r>
      <w:r w:rsidR="000D2713" w:rsidRPr="000D2713">
        <w:t>ja taastuv</w:t>
      </w:r>
      <w:r>
        <w:t>a</w:t>
      </w:r>
      <w:r w:rsidR="000D2713" w:rsidRPr="000D2713">
        <w:t xml:space="preserve"> sünteetilise kütuse mõisted </w:t>
      </w:r>
      <w:r w:rsidR="000D2713" w:rsidRPr="000D28EF">
        <w:t>punktidega 26</w:t>
      </w:r>
      <w:r w:rsidR="000D2713" w:rsidRPr="000D28EF">
        <w:rPr>
          <w:vertAlign w:val="superscript"/>
        </w:rPr>
        <w:t>14</w:t>
      </w:r>
      <w:r w:rsidR="000D28EF" w:rsidRPr="000D28EF">
        <w:t xml:space="preserve"> ja 26</w:t>
      </w:r>
      <w:r w:rsidR="000D28EF" w:rsidRPr="000D28EF">
        <w:rPr>
          <w:vertAlign w:val="superscript"/>
        </w:rPr>
        <w:t>15</w:t>
      </w:r>
      <w:r w:rsidR="000D2713" w:rsidRPr="000D2713">
        <w:t>. Taastuvat päritolu sünteetilist kütust toodetakse taastuvenergiast punkti 26</w:t>
      </w:r>
      <w:r w:rsidR="000D2713" w:rsidRPr="000D2713">
        <w:rPr>
          <w:vertAlign w:val="superscript"/>
        </w:rPr>
        <w:t>8</w:t>
      </w:r>
      <w:r w:rsidR="000D2713" w:rsidRPr="000D2713">
        <w:t xml:space="preserve"> mõistes. Oluline on tagada nimetatud kütuse eristamine muud</w:t>
      </w:r>
      <w:r>
        <w:t>est</w:t>
      </w:r>
      <w:r w:rsidR="000D2713" w:rsidRPr="000D2713">
        <w:t xml:space="preserve"> kui bioloogilist päritolu taastuvkütustest.</w:t>
      </w:r>
      <w:commentRangeEnd w:id="54"/>
      <w:r w:rsidR="00D475B4">
        <w:rPr>
          <w:rStyle w:val="Kommentaariviide"/>
        </w:rPr>
        <w:commentReference w:id="54"/>
      </w:r>
    </w:p>
    <w:bookmarkEnd w:id="52"/>
    <w:p w14:paraId="1DAACF87" w14:textId="77777777" w:rsidR="000D2713" w:rsidRPr="000D2713" w:rsidRDefault="000D2713" w:rsidP="00AB298A">
      <w:pPr>
        <w:spacing w:line="240" w:lineRule="auto"/>
        <w:rPr>
          <w:rFonts w:cs="Times New Roman"/>
          <w:szCs w:val="24"/>
        </w:rPr>
      </w:pPr>
    </w:p>
    <w:p w14:paraId="3CE82651" w14:textId="21EAD3C0" w:rsidR="000D2713" w:rsidRPr="000D2713" w:rsidRDefault="000D2713" w:rsidP="00AB298A">
      <w:pPr>
        <w:spacing w:line="240" w:lineRule="auto"/>
        <w:rPr>
          <w:rFonts w:cs="Times New Roman"/>
          <w:szCs w:val="24"/>
        </w:rPr>
      </w:pPr>
      <w:r w:rsidRPr="000D2713">
        <w:rPr>
          <w:rFonts w:cs="Times New Roman"/>
          <w:b/>
          <w:bCs/>
          <w:szCs w:val="24"/>
        </w:rPr>
        <w:t>Punktiga 5</w:t>
      </w:r>
      <w:r w:rsidRPr="000D2713">
        <w:rPr>
          <w:rFonts w:cs="Times New Roman"/>
          <w:szCs w:val="24"/>
        </w:rPr>
        <w:t xml:space="preserve"> täiendatakse § 2 punktidega 27</w:t>
      </w:r>
      <w:r w:rsidRPr="000D2713">
        <w:rPr>
          <w:rFonts w:cs="Times New Roman"/>
          <w:szCs w:val="24"/>
          <w:vertAlign w:val="superscript"/>
        </w:rPr>
        <w:t>2</w:t>
      </w:r>
      <w:r w:rsidRPr="000D2713">
        <w:rPr>
          <w:rFonts w:cs="Times New Roman"/>
          <w:szCs w:val="24"/>
        </w:rPr>
        <w:t xml:space="preserve"> ja 27</w:t>
      </w:r>
      <w:r w:rsidRPr="000D2713">
        <w:rPr>
          <w:rFonts w:cs="Times New Roman"/>
          <w:szCs w:val="24"/>
          <w:vertAlign w:val="superscript"/>
        </w:rPr>
        <w:t>3</w:t>
      </w:r>
      <w:r w:rsidRPr="000D2713">
        <w:rPr>
          <w:rFonts w:cs="Times New Roman"/>
          <w:szCs w:val="24"/>
        </w:rPr>
        <w:t xml:space="preserve">, mis käsitlevad mõisteid </w:t>
      </w:r>
      <w:r w:rsidR="0036031E">
        <w:rPr>
          <w:rFonts w:cs="Times New Roman"/>
          <w:szCs w:val="24"/>
        </w:rPr>
        <w:t>„</w:t>
      </w:r>
      <w:r w:rsidRPr="000D2713">
        <w:rPr>
          <w:rFonts w:cs="Times New Roman"/>
          <w:szCs w:val="24"/>
        </w:rPr>
        <w:t>tööstuslik ümarpuit</w:t>
      </w:r>
      <w:r w:rsidR="0036031E">
        <w:rPr>
          <w:rFonts w:cs="Times New Roman"/>
          <w:szCs w:val="24"/>
        </w:rPr>
        <w:t>“</w:t>
      </w:r>
      <w:r w:rsidRPr="000D2713">
        <w:rPr>
          <w:rFonts w:cs="Times New Roman"/>
          <w:szCs w:val="24"/>
        </w:rPr>
        <w:t xml:space="preserve"> ja </w:t>
      </w:r>
      <w:r w:rsidR="0036031E">
        <w:rPr>
          <w:rFonts w:cs="Times New Roman"/>
          <w:szCs w:val="24"/>
        </w:rPr>
        <w:t>„</w:t>
      </w:r>
      <w:r w:rsidRPr="000D2713">
        <w:rPr>
          <w:rFonts w:cs="Times New Roman"/>
          <w:szCs w:val="24"/>
        </w:rPr>
        <w:t>tööstussektor</w:t>
      </w:r>
      <w:r w:rsidR="0036031E">
        <w:rPr>
          <w:rFonts w:cs="Times New Roman"/>
          <w:szCs w:val="24"/>
        </w:rPr>
        <w:t>“</w:t>
      </w:r>
      <w:r w:rsidRPr="000D2713">
        <w:rPr>
          <w:rFonts w:cs="Times New Roman"/>
          <w:szCs w:val="24"/>
        </w:rPr>
        <w:t>. Tööstusliku ümarpuidu mõiste tuleb taastuvenergia direktiivi</w:t>
      </w:r>
      <w:r w:rsidR="001D5213">
        <w:rPr>
          <w:rFonts w:cs="Times New Roman"/>
          <w:szCs w:val="24"/>
        </w:rPr>
        <w:t>s</w:t>
      </w:r>
      <w:r w:rsidRPr="000D2713">
        <w:rPr>
          <w:rFonts w:cs="Times New Roman"/>
          <w:szCs w:val="24"/>
        </w:rPr>
        <w:t xml:space="preserve"> (EL 2023/2413) sätestatud definitsioonist number 1a. Tööstuslik ümarpuit on saepalgid, vineeripakud, paberipuit (ümar või lõhutud), samuti kogu muu tööstuslikuks otstarbeks sobiv ümarpuit, välja arvatud ümarpuit, mille omadused, näiteks puuliik, mõõtmed, kõverus ja okslikkus, muudavad selle tööstuslikuks kasutamiseks sobimatuks, mille liikmesriigid on asjakohaste metsa- ja turutingimuste</w:t>
      </w:r>
      <w:r w:rsidR="0036031E">
        <w:rPr>
          <w:rFonts w:cs="Times New Roman"/>
          <w:szCs w:val="24"/>
        </w:rPr>
        <w:t xml:space="preserve"> põhjal</w:t>
      </w:r>
      <w:r w:rsidRPr="000D2713">
        <w:rPr>
          <w:rFonts w:cs="Times New Roman"/>
          <w:szCs w:val="24"/>
        </w:rPr>
        <w:t xml:space="preserve"> kindlaks teinud ja põhjendanud.</w:t>
      </w:r>
    </w:p>
    <w:p w14:paraId="3112B4B6" w14:textId="55AC1C9D" w:rsidR="000D2713" w:rsidRDefault="000D2713" w:rsidP="00AB298A">
      <w:pPr>
        <w:spacing w:line="240" w:lineRule="auto"/>
        <w:rPr>
          <w:rFonts w:cs="Times New Roman"/>
          <w:szCs w:val="24"/>
        </w:rPr>
      </w:pPr>
      <w:r w:rsidRPr="000D2713">
        <w:rPr>
          <w:rFonts w:cs="Times New Roman"/>
          <w:szCs w:val="24"/>
        </w:rPr>
        <w:t>Tööstussektor on defineeritud kui majanduse tegevusalade statistilise klassifikaatori (NACE REV. 2) B, C ja F jakku ning J jao 63</w:t>
      </w:r>
      <w:r w:rsidR="0036031E">
        <w:rPr>
          <w:rFonts w:cs="Times New Roman"/>
          <w:szCs w:val="24"/>
        </w:rPr>
        <w:t>.</w:t>
      </w:r>
      <w:r w:rsidRPr="000D2713">
        <w:rPr>
          <w:rFonts w:cs="Times New Roman"/>
          <w:szCs w:val="24"/>
        </w:rPr>
        <w:t xml:space="preserve"> ossa liigitatud ettevõtjad ja tooted, nagu on sätestatud Euroopa Parlamendi ja nõukogu määruses (EÜ) nr 1893/2006.</w:t>
      </w:r>
    </w:p>
    <w:p w14:paraId="64A82751" w14:textId="77777777" w:rsidR="007D7F76" w:rsidRDefault="007D7F76" w:rsidP="00AB298A">
      <w:pPr>
        <w:spacing w:line="240" w:lineRule="auto"/>
        <w:rPr>
          <w:rFonts w:cs="Times New Roman"/>
          <w:szCs w:val="24"/>
        </w:rPr>
      </w:pPr>
    </w:p>
    <w:p w14:paraId="73673260" w14:textId="054FF5D9" w:rsidR="007D7F76" w:rsidRPr="000D2713" w:rsidRDefault="007D7F76" w:rsidP="00AB298A">
      <w:pPr>
        <w:spacing w:line="240" w:lineRule="auto"/>
        <w:rPr>
          <w:rFonts w:cs="Times New Roman"/>
          <w:szCs w:val="24"/>
        </w:rPr>
      </w:pPr>
      <w:r w:rsidRPr="007D7F76">
        <w:rPr>
          <w:rFonts w:cs="Times New Roman"/>
          <w:b/>
          <w:bCs/>
          <w:szCs w:val="24"/>
        </w:rPr>
        <w:t>Punktiga 6</w:t>
      </w:r>
      <w:r>
        <w:rPr>
          <w:rFonts w:cs="Times New Roman"/>
          <w:szCs w:val="24"/>
        </w:rPr>
        <w:t xml:space="preserve"> uuendatakse viidet </w:t>
      </w:r>
      <w:r w:rsidR="005C7CF9">
        <w:rPr>
          <w:rFonts w:cs="Times New Roman"/>
          <w:szCs w:val="24"/>
        </w:rPr>
        <w:t xml:space="preserve">direktiivi </w:t>
      </w:r>
      <w:r>
        <w:rPr>
          <w:rFonts w:cs="Times New Roman"/>
          <w:szCs w:val="24"/>
        </w:rPr>
        <w:t>lisale, millele e</w:t>
      </w:r>
      <w:r w:rsidRPr="007D7F76">
        <w:rPr>
          <w:rFonts w:cs="Times New Roman"/>
          <w:szCs w:val="24"/>
        </w:rPr>
        <w:t>nergiasäästu koordinaator </w:t>
      </w:r>
      <w:r>
        <w:rPr>
          <w:rFonts w:cs="Times New Roman"/>
          <w:szCs w:val="24"/>
        </w:rPr>
        <w:t>peab tuginema. Varasem viide on aegunud.</w:t>
      </w:r>
    </w:p>
    <w:p w14:paraId="35AB884E" w14:textId="77777777" w:rsidR="000D2713" w:rsidRPr="000D2713" w:rsidRDefault="000D2713" w:rsidP="00AB298A">
      <w:pPr>
        <w:spacing w:line="240" w:lineRule="auto"/>
        <w:rPr>
          <w:rFonts w:cs="Times New Roman"/>
          <w:szCs w:val="24"/>
        </w:rPr>
      </w:pPr>
    </w:p>
    <w:p w14:paraId="668DAD04" w14:textId="62E07334" w:rsidR="00073CB3" w:rsidRPr="003E393F" w:rsidRDefault="000D2713" w:rsidP="00AB298A">
      <w:pPr>
        <w:spacing w:line="240" w:lineRule="auto"/>
        <w:rPr>
          <w:rFonts w:cs="Times New Roman"/>
          <w:szCs w:val="24"/>
        </w:rPr>
      </w:pPr>
      <w:r w:rsidRPr="000D2713">
        <w:rPr>
          <w:rFonts w:cs="Times New Roman"/>
          <w:b/>
          <w:bCs/>
          <w:szCs w:val="24"/>
        </w:rPr>
        <w:t xml:space="preserve">Punktiga </w:t>
      </w:r>
      <w:r w:rsidR="007D7F76">
        <w:rPr>
          <w:rFonts w:cs="Times New Roman"/>
          <w:b/>
          <w:bCs/>
          <w:szCs w:val="24"/>
        </w:rPr>
        <w:t>7</w:t>
      </w:r>
      <w:r w:rsidRPr="000D2713">
        <w:rPr>
          <w:rFonts w:cs="Times New Roman"/>
          <w:szCs w:val="24"/>
        </w:rPr>
        <w:t xml:space="preserve"> täiendatakse § 8 lõigetega 6 ja 7, mi</w:t>
      </w:r>
      <w:r w:rsidR="0036031E">
        <w:rPr>
          <w:rFonts w:cs="Times New Roman"/>
          <w:szCs w:val="24"/>
        </w:rPr>
        <w:t>lle aluseks on</w:t>
      </w:r>
      <w:r w:rsidRPr="000D2713">
        <w:rPr>
          <w:rFonts w:cs="Times New Roman"/>
          <w:szCs w:val="24"/>
        </w:rPr>
        <w:t xml:space="preserve"> taastuvenergia direktiivi (EL 2023/2413) artikli 23 lõige 1b ja punkt 2. </w:t>
      </w:r>
      <w:r w:rsidR="008C16A7">
        <w:rPr>
          <w:rFonts w:cs="Times New Roman"/>
          <w:szCs w:val="24"/>
        </w:rPr>
        <w:t>Muudatusega</w:t>
      </w:r>
      <w:r w:rsidR="00C45C40">
        <w:rPr>
          <w:rFonts w:cs="Times New Roman"/>
          <w:szCs w:val="24"/>
        </w:rPr>
        <w:t xml:space="preserve"> </w:t>
      </w:r>
      <w:r w:rsidRPr="000D2713">
        <w:rPr>
          <w:rFonts w:cs="Times New Roman"/>
          <w:szCs w:val="24"/>
        </w:rPr>
        <w:t>kohust</w:t>
      </w:r>
      <w:r w:rsidR="008C16A7">
        <w:rPr>
          <w:rFonts w:cs="Times New Roman"/>
          <w:szCs w:val="24"/>
        </w:rPr>
        <w:t>atakse</w:t>
      </w:r>
      <w:r w:rsidRPr="000D2713">
        <w:rPr>
          <w:rFonts w:cs="Times New Roman"/>
          <w:szCs w:val="24"/>
        </w:rPr>
        <w:t xml:space="preserve"> Kliimaministeeriumi hindam</w:t>
      </w:r>
      <w:r w:rsidR="0036031E">
        <w:rPr>
          <w:rFonts w:cs="Times New Roman"/>
          <w:szCs w:val="24"/>
        </w:rPr>
        <w:t>a</w:t>
      </w:r>
      <w:r w:rsidRPr="000D2713">
        <w:rPr>
          <w:rFonts w:cs="Times New Roman"/>
          <w:szCs w:val="24"/>
        </w:rPr>
        <w:t xml:space="preserve"> taastuvatest energiaallikatest energia tootmise ning heitsoojus- ja jahutusenergia kasutamise potentsiaali kütte- ja jahutussektoris. Hin</w:t>
      </w:r>
      <w:r w:rsidR="0036031E">
        <w:rPr>
          <w:rFonts w:cs="Times New Roman"/>
          <w:szCs w:val="24"/>
        </w:rPr>
        <w:t>natakse eelkõige</w:t>
      </w:r>
      <w:r w:rsidRPr="000D2713">
        <w:rPr>
          <w:rFonts w:cs="Times New Roman"/>
          <w:szCs w:val="24"/>
        </w:rPr>
        <w:t xml:space="preserve"> asjakohasel juhul </w:t>
      </w:r>
      <w:r w:rsidRPr="000D2713">
        <w:rPr>
          <w:rFonts w:cs="Times New Roman"/>
          <w:szCs w:val="24"/>
        </w:rPr>
        <w:lastRenderedPageBreak/>
        <w:t>piirkond</w:t>
      </w:r>
      <w:r w:rsidR="001D5213">
        <w:rPr>
          <w:rFonts w:cs="Times New Roman"/>
          <w:szCs w:val="24"/>
        </w:rPr>
        <w:t>i</w:t>
      </w:r>
      <w:r w:rsidRPr="000D2713">
        <w:rPr>
          <w:rFonts w:cs="Times New Roman"/>
          <w:szCs w:val="24"/>
        </w:rPr>
        <w:t>, mis sobivad sellise energia kasutuselevõtuks ja kus sellega seotud ökoloogiline risk on väike</w:t>
      </w:r>
      <w:r w:rsidRPr="004E047A">
        <w:rPr>
          <w:rFonts w:cs="Times New Roman"/>
          <w:szCs w:val="24"/>
        </w:rPr>
        <w:t xml:space="preserve">, ning </w:t>
      </w:r>
      <w:r w:rsidR="0036031E" w:rsidRPr="004E047A">
        <w:rPr>
          <w:rFonts w:cs="Times New Roman"/>
          <w:szCs w:val="24"/>
        </w:rPr>
        <w:t xml:space="preserve">analüüsitakse </w:t>
      </w:r>
      <w:r w:rsidRPr="004E047A">
        <w:rPr>
          <w:rFonts w:cs="Times New Roman"/>
          <w:szCs w:val="24"/>
        </w:rPr>
        <w:t>väikes</w:t>
      </w:r>
      <w:r w:rsidR="0036031E" w:rsidRPr="004E047A">
        <w:rPr>
          <w:rFonts w:cs="Times New Roman"/>
          <w:szCs w:val="24"/>
        </w:rPr>
        <w:t>eid</w:t>
      </w:r>
      <w:r w:rsidRPr="004E047A">
        <w:rPr>
          <w:rFonts w:cs="Times New Roman"/>
          <w:szCs w:val="24"/>
        </w:rPr>
        <w:t xml:space="preserve"> majapidamisprojekt</w:t>
      </w:r>
      <w:r w:rsidR="0036031E" w:rsidRPr="004E047A">
        <w:rPr>
          <w:rFonts w:cs="Times New Roman"/>
          <w:szCs w:val="24"/>
        </w:rPr>
        <w:t>e</w:t>
      </w:r>
      <w:r w:rsidRPr="004E047A">
        <w:rPr>
          <w:rFonts w:cs="Times New Roman"/>
          <w:szCs w:val="24"/>
        </w:rPr>
        <w:t>.</w:t>
      </w:r>
      <w:r w:rsidRPr="000D2713">
        <w:rPr>
          <w:rFonts w:cs="Times New Roman"/>
          <w:szCs w:val="24"/>
        </w:rPr>
        <w:t xml:space="preserve"> Hindamise</w:t>
      </w:r>
      <w:r w:rsidR="0036031E">
        <w:rPr>
          <w:rFonts w:cs="Times New Roman"/>
          <w:szCs w:val="24"/>
        </w:rPr>
        <w:t>l</w:t>
      </w:r>
      <w:r w:rsidRPr="000D2713">
        <w:rPr>
          <w:rFonts w:cs="Times New Roman"/>
          <w:szCs w:val="24"/>
        </w:rPr>
        <w:t xml:space="preserve"> võetakse arvesse kättesaadavat ja </w:t>
      </w:r>
      <w:r w:rsidRPr="008C16A7">
        <w:rPr>
          <w:rFonts w:cs="Times New Roman"/>
          <w:szCs w:val="24"/>
        </w:rPr>
        <w:t xml:space="preserve">majanduslikult </w:t>
      </w:r>
      <w:r w:rsidR="008C16A7">
        <w:rPr>
          <w:rFonts w:cs="Times New Roman"/>
          <w:szCs w:val="24"/>
        </w:rPr>
        <w:t>teostavat</w:t>
      </w:r>
      <w:r w:rsidRPr="000D2713">
        <w:rPr>
          <w:rFonts w:cs="Times New Roman"/>
          <w:szCs w:val="24"/>
        </w:rPr>
        <w:t xml:space="preserve"> tehnoloogiat tööstuslikuks ja koduseks kasutuseks, et kehtestada vahe-eesmärgid ja meetmed taastuvenergia kasutamise suurendamiseks kütte- ja jahutussektoris ning asjakohasel juhul heitsoojus- ja heitjahutusenergia ulatuslikumaks kasutamiseks kaugküttes ja -jahutuses</w:t>
      </w:r>
      <w:r w:rsidR="0036031E">
        <w:rPr>
          <w:rFonts w:cs="Times New Roman"/>
          <w:szCs w:val="24"/>
        </w:rPr>
        <w:t>. Ee</w:t>
      </w:r>
      <w:r w:rsidRPr="000D2713">
        <w:rPr>
          <w:rFonts w:cs="Times New Roman"/>
          <w:szCs w:val="24"/>
        </w:rPr>
        <w:t>smär</w:t>
      </w:r>
      <w:r w:rsidR="0036031E">
        <w:rPr>
          <w:rFonts w:cs="Times New Roman"/>
          <w:szCs w:val="24"/>
        </w:rPr>
        <w:t>k on</w:t>
      </w:r>
      <w:r w:rsidRPr="000D2713">
        <w:rPr>
          <w:rFonts w:cs="Times New Roman"/>
          <w:szCs w:val="24"/>
        </w:rPr>
        <w:t xml:space="preserve"> kehtestada pikaajaline riiklik strateegia kütte- ja jahutussektorist pärineva kasvuhoonegaaside heite ja õhusaaste vähendamiseks. Kõnealune hindamine tehakse </w:t>
      </w:r>
      <w:r w:rsidR="0036031E" w:rsidRPr="000D2713">
        <w:rPr>
          <w:rFonts w:cs="Times New Roman"/>
          <w:szCs w:val="24"/>
        </w:rPr>
        <w:t>koos põhjaliku kütte- ja jahutussektori hindamisega</w:t>
      </w:r>
      <w:r w:rsidR="0036031E">
        <w:rPr>
          <w:rFonts w:cs="Times New Roman"/>
          <w:szCs w:val="24"/>
        </w:rPr>
        <w:t xml:space="preserve"> </w:t>
      </w:r>
      <w:r w:rsidRPr="000D2713">
        <w:rPr>
          <w:rFonts w:cs="Times New Roman"/>
          <w:szCs w:val="24"/>
        </w:rPr>
        <w:t>kooskõlas energiatõhususe esikohale seadmise põhimõttega</w:t>
      </w:r>
      <w:r w:rsidR="0036031E">
        <w:rPr>
          <w:rFonts w:cs="Times New Roman"/>
          <w:szCs w:val="24"/>
        </w:rPr>
        <w:t xml:space="preserve"> ning hinnang</w:t>
      </w:r>
      <w:r w:rsidRPr="000D2713">
        <w:rPr>
          <w:rFonts w:cs="Times New Roman"/>
          <w:szCs w:val="24"/>
        </w:rPr>
        <w:t xml:space="preserve"> on riikliku energia- ja kliimakava osa</w:t>
      </w:r>
      <w:r w:rsidR="0036031E">
        <w:rPr>
          <w:rFonts w:cs="Times New Roman"/>
          <w:szCs w:val="24"/>
        </w:rPr>
        <w:t xml:space="preserve">. </w:t>
      </w:r>
      <w:r w:rsidRPr="000D2713">
        <w:rPr>
          <w:rFonts w:cs="Times New Roman"/>
          <w:szCs w:val="24"/>
        </w:rPr>
        <w:t>S</w:t>
      </w:r>
      <w:r w:rsidR="0036031E">
        <w:rPr>
          <w:rFonts w:cs="Times New Roman"/>
          <w:szCs w:val="24"/>
        </w:rPr>
        <w:t>elliseid</w:t>
      </w:r>
      <w:r w:rsidRPr="000D2713">
        <w:rPr>
          <w:rFonts w:cs="Times New Roman"/>
          <w:szCs w:val="24"/>
        </w:rPr>
        <w:t xml:space="preserve"> analüüse on juba tehtud, aga need ei vasta täpselt artik</w:t>
      </w:r>
      <w:r w:rsidR="00C45C40">
        <w:rPr>
          <w:rFonts w:cs="Times New Roman"/>
          <w:szCs w:val="24"/>
        </w:rPr>
        <w:t>li</w:t>
      </w:r>
      <w:r w:rsidRPr="000D2713">
        <w:rPr>
          <w:rFonts w:cs="Times New Roman"/>
          <w:szCs w:val="24"/>
        </w:rPr>
        <w:t xml:space="preserve"> 23 tingimustele. </w:t>
      </w:r>
      <w:r w:rsidRPr="003E393F">
        <w:rPr>
          <w:rFonts w:cs="Times New Roman"/>
          <w:szCs w:val="24"/>
        </w:rPr>
        <w:t>Piirkondade</w:t>
      </w:r>
      <w:r w:rsidR="00C45C40" w:rsidRPr="003E393F">
        <w:rPr>
          <w:rFonts w:cs="Times New Roman"/>
          <w:szCs w:val="24"/>
        </w:rPr>
        <w:t xml:space="preserve"> kohta</w:t>
      </w:r>
      <w:r w:rsidRPr="003E393F">
        <w:rPr>
          <w:rFonts w:cs="Times New Roman"/>
          <w:szCs w:val="24"/>
        </w:rPr>
        <w:t xml:space="preserve"> taastuvate energi</w:t>
      </w:r>
      <w:r w:rsidR="00EE66E4" w:rsidRPr="003E393F">
        <w:rPr>
          <w:rFonts w:cs="Times New Roman"/>
          <w:szCs w:val="24"/>
        </w:rPr>
        <w:t>a</w:t>
      </w:r>
      <w:r w:rsidRPr="003E393F">
        <w:rPr>
          <w:rFonts w:cs="Times New Roman"/>
          <w:szCs w:val="24"/>
        </w:rPr>
        <w:t xml:space="preserve">allikate analüüs puudub. Ainus teadaolev piirkonnapõhine analüüs on </w:t>
      </w:r>
      <w:r w:rsidR="00C45C40" w:rsidRPr="003E393F">
        <w:rPr>
          <w:rFonts w:cs="Times New Roman"/>
          <w:szCs w:val="24"/>
        </w:rPr>
        <w:t xml:space="preserve">tehtud </w:t>
      </w:r>
      <w:r w:rsidRPr="003E393F">
        <w:rPr>
          <w:rFonts w:cs="Times New Roman"/>
          <w:szCs w:val="24"/>
        </w:rPr>
        <w:t>heitsoojusallikate kohta Balti riikides</w:t>
      </w:r>
      <w:r w:rsidR="00A65256">
        <w:rPr>
          <w:rStyle w:val="Allmrkuseviide"/>
          <w:rFonts w:cs="Times New Roman"/>
          <w:szCs w:val="24"/>
          <w:lang w:val="en-US"/>
        </w:rPr>
        <w:footnoteReference w:id="10"/>
      </w:r>
      <w:r w:rsidR="00A65256" w:rsidRPr="003E393F">
        <w:rPr>
          <w:rFonts w:cs="Times New Roman"/>
          <w:szCs w:val="24"/>
        </w:rPr>
        <w:t xml:space="preserve">. </w:t>
      </w:r>
      <w:proofErr w:type="spellStart"/>
      <w:r w:rsidR="00A65256">
        <w:rPr>
          <w:rFonts w:cs="Times New Roman"/>
          <w:szCs w:val="24"/>
          <w:lang w:val="en-US"/>
        </w:rPr>
        <w:t>Lisaks</w:t>
      </w:r>
      <w:proofErr w:type="spellEnd"/>
      <w:r w:rsidR="00A65256">
        <w:rPr>
          <w:rFonts w:cs="Times New Roman"/>
          <w:szCs w:val="24"/>
          <w:lang w:val="en-US"/>
        </w:rPr>
        <w:t xml:space="preserve"> on juba </w:t>
      </w:r>
      <w:proofErr w:type="spellStart"/>
      <w:r w:rsidR="00A65256">
        <w:rPr>
          <w:rFonts w:cs="Times New Roman"/>
          <w:szCs w:val="24"/>
          <w:lang w:val="en-US"/>
        </w:rPr>
        <w:t>te</w:t>
      </w:r>
      <w:r w:rsidR="00C45C40">
        <w:rPr>
          <w:rFonts w:cs="Times New Roman"/>
          <w:szCs w:val="24"/>
          <w:lang w:val="en-US"/>
        </w:rPr>
        <w:t>htud</w:t>
      </w:r>
      <w:proofErr w:type="spellEnd"/>
      <w:r w:rsidR="00A65256">
        <w:rPr>
          <w:rFonts w:cs="Times New Roman"/>
          <w:szCs w:val="24"/>
          <w:lang w:val="en-US"/>
        </w:rPr>
        <w:t xml:space="preserve"> </w:t>
      </w:r>
      <w:proofErr w:type="spellStart"/>
      <w:r w:rsidR="00A65256">
        <w:rPr>
          <w:rFonts w:cs="Times New Roman"/>
          <w:szCs w:val="24"/>
          <w:lang w:val="en-US"/>
        </w:rPr>
        <w:t>heitsoojuse</w:t>
      </w:r>
      <w:proofErr w:type="spellEnd"/>
      <w:r w:rsidR="00A65256">
        <w:rPr>
          <w:rStyle w:val="Allmrkuseviide"/>
          <w:rFonts w:cs="Times New Roman"/>
          <w:szCs w:val="24"/>
          <w:lang w:val="en-US"/>
        </w:rPr>
        <w:footnoteReference w:id="11"/>
      </w:r>
      <w:r w:rsidR="00A65256">
        <w:rPr>
          <w:rFonts w:cs="Times New Roman"/>
          <w:szCs w:val="24"/>
          <w:lang w:val="en-US"/>
        </w:rPr>
        <w:t xml:space="preserve"> ja Eesti </w:t>
      </w:r>
      <w:proofErr w:type="spellStart"/>
      <w:r w:rsidR="00A65256">
        <w:rPr>
          <w:rFonts w:cs="Times New Roman"/>
          <w:szCs w:val="24"/>
          <w:lang w:val="en-US"/>
        </w:rPr>
        <w:t>süsinikuneutraalse</w:t>
      </w:r>
      <w:proofErr w:type="spellEnd"/>
      <w:r w:rsidR="00A65256">
        <w:rPr>
          <w:rFonts w:cs="Times New Roman"/>
          <w:szCs w:val="24"/>
          <w:lang w:val="en-US"/>
        </w:rPr>
        <w:t xml:space="preserve"> </w:t>
      </w:r>
      <w:proofErr w:type="spellStart"/>
      <w:r w:rsidR="00A65256">
        <w:rPr>
          <w:rFonts w:cs="Times New Roman"/>
          <w:szCs w:val="24"/>
          <w:lang w:val="en-US"/>
        </w:rPr>
        <w:t>soojus</w:t>
      </w:r>
      <w:proofErr w:type="spellEnd"/>
      <w:r w:rsidR="00A65256">
        <w:rPr>
          <w:rFonts w:cs="Times New Roman"/>
          <w:szCs w:val="24"/>
          <w:lang w:val="en-US"/>
        </w:rPr>
        <w:t xml:space="preserve">- ja </w:t>
      </w:r>
      <w:proofErr w:type="spellStart"/>
      <w:r w:rsidR="00A65256">
        <w:rPr>
          <w:rFonts w:cs="Times New Roman"/>
          <w:szCs w:val="24"/>
          <w:lang w:val="en-US"/>
        </w:rPr>
        <w:t>jahutusmajanduse</w:t>
      </w:r>
      <w:proofErr w:type="spellEnd"/>
      <w:r w:rsidR="00A65256">
        <w:rPr>
          <w:rFonts w:cs="Times New Roman"/>
          <w:szCs w:val="24"/>
          <w:lang w:val="en-US"/>
        </w:rPr>
        <w:t xml:space="preserve"> </w:t>
      </w:r>
      <w:proofErr w:type="spellStart"/>
      <w:r w:rsidR="00A65256">
        <w:rPr>
          <w:rFonts w:cs="Times New Roman"/>
          <w:szCs w:val="24"/>
          <w:lang w:val="en-US"/>
        </w:rPr>
        <w:t>uuring</w:t>
      </w:r>
      <w:proofErr w:type="spellEnd"/>
      <w:r w:rsidR="00A65256">
        <w:rPr>
          <w:rStyle w:val="Allmrkuseviide"/>
          <w:rFonts w:cs="Times New Roman"/>
          <w:szCs w:val="24"/>
          <w:lang w:val="en-US"/>
        </w:rPr>
        <w:footnoteReference w:id="12"/>
      </w:r>
      <w:r w:rsidR="00A65256">
        <w:rPr>
          <w:rFonts w:cs="Times New Roman"/>
          <w:szCs w:val="24"/>
          <w:lang w:val="en-US"/>
        </w:rPr>
        <w:t>.</w:t>
      </w:r>
      <w:r w:rsidR="005C7CF9">
        <w:rPr>
          <w:rFonts w:cs="Times New Roman"/>
          <w:szCs w:val="24"/>
          <w:lang w:val="en-US"/>
        </w:rPr>
        <w:t xml:space="preserve"> </w:t>
      </w:r>
      <w:proofErr w:type="spellStart"/>
      <w:r w:rsidR="00382A38">
        <w:rPr>
          <w:rFonts w:cs="Times New Roman"/>
          <w:szCs w:val="24"/>
          <w:lang w:val="en-US"/>
        </w:rPr>
        <w:t>Samast</w:t>
      </w:r>
      <w:proofErr w:type="spellEnd"/>
      <w:r w:rsidR="00382A38">
        <w:rPr>
          <w:rFonts w:cs="Times New Roman"/>
          <w:szCs w:val="24"/>
          <w:lang w:val="en-US"/>
        </w:rPr>
        <w:t xml:space="preserve"> </w:t>
      </w:r>
      <w:proofErr w:type="spellStart"/>
      <w:r w:rsidR="00382A38">
        <w:rPr>
          <w:rFonts w:cs="Times New Roman"/>
          <w:szCs w:val="24"/>
          <w:lang w:val="en-US"/>
        </w:rPr>
        <w:t>pargrahvist</w:t>
      </w:r>
      <w:proofErr w:type="spellEnd"/>
      <w:r w:rsidR="00382A38">
        <w:rPr>
          <w:rFonts w:cs="Times New Roman"/>
          <w:szCs w:val="24"/>
          <w:lang w:val="en-US"/>
        </w:rPr>
        <w:t xml:space="preserve"> </w:t>
      </w:r>
      <w:proofErr w:type="spellStart"/>
      <w:r w:rsidR="00382A38">
        <w:rPr>
          <w:rFonts w:cs="Times New Roman"/>
          <w:szCs w:val="24"/>
          <w:lang w:val="en-US"/>
        </w:rPr>
        <w:t>tuleneb</w:t>
      </w:r>
      <w:proofErr w:type="spellEnd"/>
      <w:r w:rsidR="00382A38">
        <w:rPr>
          <w:rFonts w:cs="Times New Roman"/>
          <w:szCs w:val="24"/>
          <w:lang w:val="en-US"/>
        </w:rPr>
        <w:t xml:space="preserve"> juba </w:t>
      </w:r>
      <w:proofErr w:type="spellStart"/>
      <w:r w:rsidR="00382A38">
        <w:rPr>
          <w:rFonts w:cs="Times New Roman"/>
          <w:szCs w:val="24"/>
          <w:lang w:val="en-US"/>
        </w:rPr>
        <w:t>varasemalt</w:t>
      </w:r>
      <w:proofErr w:type="spellEnd"/>
      <w:r w:rsidR="00382A38">
        <w:rPr>
          <w:rFonts w:cs="Times New Roman"/>
          <w:szCs w:val="24"/>
          <w:lang w:val="en-US"/>
        </w:rPr>
        <w:t xml:space="preserve"> </w:t>
      </w:r>
      <w:proofErr w:type="spellStart"/>
      <w:r w:rsidR="00382A38">
        <w:rPr>
          <w:rFonts w:cs="Times New Roman"/>
          <w:szCs w:val="24"/>
          <w:lang w:val="en-US"/>
        </w:rPr>
        <w:t>kohustus</w:t>
      </w:r>
      <w:proofErr w:type="spellEnd"/>
      <w:r w:rsidR="00382A38">
        <w:rPr>
          <w:rFonts w:cs="Times New Roman"/>
          <w:szCs w:val="24"/>
          <w:lang w:val="en-US"/>
        </w:rPr>
        <w:t xml:space="preserve"> </w:t>
      </w:r>
      <w:proofErr w:type="spellStart"/>
      <w:r w:rsidR="00382A38">
        <w:rPr>
          <w:rFonts w:cs="Times New Roman"/>
          <w:szCs w:val="24"/>
          <w:lang w:val="en-US"/>
        </w:rPr>
        <w:t>esitada</w:t>
      </w:r>
      <w:proofErr w:type="spellEnd"/>
      <w:r w:rsidR="00382A38">
        <w:rPr>
          <w:rFonts w:cs="Times New Roman"/>
          <w:szCs w:val="24"/>
          <w:lang w:val="en-US"/>
        </w:rPr>
        <w:t xml:space="preserve"> </w:t>
      </w:r>
      <w:proofErr w:type="spellStart"/>
      <w:r w:rsidR="00382A38">
        <w:rPr>
          <w:rFonts w:cs="Times New Roman"/>
          <w:szCs w:val="24"/>
          <w:lang w:val="en-US"/>
        </w:rPr>
        <w:t>aruanne</w:t>
      </w:r>
      <w:proofErr w:type="spellEnd"/>
      <w:r w:rsidR="00382A38">
        <w:rPr>
          <w:rFonts w:cs="Times New Roman"/>
          <w:szCs w:val="24"/>
          <w:lang w:val="en-US"/>
        </w:rPr>
        <w:t xml:space="preserve"> </w:t>
      </w:r>
      <w:r w:rsidR="00382A38" w:rsidRPr="00382A38">
        <w:rPr>
          <w:rFonts w:cs="Times New Roman"/>
          <w:szCs w:val="24"/>
        </w:rPr>
        <w:t>Euroopa Komisjonile tõhusa koostootmise ja tõhusa kaugkütte ning -jahutuse kohaldamise võimaluste kohta</w:t>
      </w:r>
      <w:r w:rsidR="00382A38">
        <w:rPr>
          <w:rFonts w:cs="Times New Roman"/>
          <w:szCs w:val="24"/>
        </w:rPr>
        <w:t xml:space="preserve">. Muudatusega täiendatakse aruande sisu. Kaugkütte aruanne esitatakse Euroopa Komisjonile koos </w:t>
      </w:r>
      <w:proofErr w:type="spellStart"/>
      <w:r w:rsidR="00382A38">
        <w:rPr>
          <w:rFonts w:cs="Times New Roman"/>
          <w:szCs w:val="24"/>
        </w:rPr>
        <w:t>REKKiga</w:t>
      </w:r>
      <w:proofErr w:type="spellEnd"/>
      <w:r w:rsidR="00382A38">
        <w:rPr>
          <w:rFonts w:cs="Times New Roman"/>
          <w:szCs w:val="24"/>
        </w:rPr>
        <w:t xml:space="preserve"> iga nelja aasta järel. Uuringu teostamine võtab ajaliselt aega üks aasta.</w:t>
      </w:r>
      <w:r w:rsidR="00382A38" w:rsidRPr="003E393F">
        <w:rPr>
          <w:rFonts w:cs="Times New Roman"/>
          <w:szCs w:val="24"/>
        </w:rPr>
        <w:t xml:space="preserve"> </w:t>
      </w:r>
    </w:p>
    <w:p w14:paraId="294D1018" w14:textId="77777777" w:rsidR="00A65256" w:rsidRPr="003E393F" w:rsidRDefault="00A65256" w:rsidP="00AB298A">
      <w:pPr>
        <w:spacing w:line="240" w:lineRule="auto"/>
        <w:rPr>
          <w:rFonts w:cs="Times New Roman"/>
          <w:szCs w:val="24"/>
        </w:rPr>
      </w:pPr>
    </w:p>
    <w:p w14:paraId="5FD76325" w14:textId="283DD128" w:rsidR="000D2713" w:rsidRPr="000D2713" w:rsidRDefault="000D2713" w:rsidP="00AB298A">
      <w:pPr>
        <w:spacing w:line="240" w:lineRule="auto"/>
        <w:rPr>
          <w:rFonts w:cs="Times New Roman"/>
          <w:szCs w:val="24"/>
        </w:rPr>
      </w:pPr>
      <w:r w:rsidRPr="000D2713">
        <w:rPr>
          <w:rFonts w:cs="Times New Roman"/>
          <w:szCs w:val="24"/>
        </w:rPr>
        <w:t xml:space="preserve">Lõige 7 paneb Ettevõtluse ja Innovatsiooni Sihtasutusele kohustuse anda hoonete omanikele või üürnikele ning väikese ja keskmise suurusega ettevõtetele teavet kulutõhusate meetmete ning rahastamisvahendite kohta, et suurendada taastuvenergia kasutamist kütte- ja jahutussüsteemides. Ettevõtluse ja Innovatsiooni Sihtasutus esitab teabe ligipääsetavate ja läbipaistvate nõustamisvahendite kaudu. Nõustamisvahendid saaksid töötada sarnaselt </w:t>
      </w:r>
      <w:proofErr w:type="spellStart"/>
      <w:r w:rsidRPr="000D2713">
        <w:rPr>
          <w:rFonts w:cs="Times New Roman"/>
          <w:szCs w:val="24"/>
        </w:rPr>
        <w:t>Kredexi</w:t>
      </w:r>
      <w:proofErr w:type="spellEnd"/>
      <w:r w:rsidRPr="000D2713">
        <w:rPr>
          <w:rFonts w:cs="Times New Roman"/>
          <w:szCs w:val="24"/>
        </w:rPr>
        <w:t xml:space="preserve"> olemasolevatele nõustamisvahenditele. </w:t>
      </w:r>
      <w:proofErr w:type="spellStart"/>
      <w:r w:rsidRPr="000D2713">
        <w:rPr>
          <w:rFonts w:cs="Times New Roman"/>
          <w:szCs w:val="24"/>
        </w:rPr>
        <w:t>Kredex</w:t>
      </w:r>
      <w:proofErr w:type="spellEnd"/>
      <w:r w:rsidRPr="000D2713">
        <w:rPr>
          <w:rFonts w:cs="Times New Roman"/>
          <w:szCs w:val="24"/>
        </w:rPr>
        <w:t xml:space="preserve"> korraldab juba omavalitsustes korteriühistute nõustamist nii elektrooniliselt kui ka suuliselt, muudatusega laieneb see korteriühistutelt suuremale ringile.</w:t>
      </w:r>
    </w:p>
    <w:p w14:paraId="09504EA0" w14:textId="77777777" w:rsidR="000D2713" w:rsidRPr="000D2713" w:rsidRDefault="000D2713" w:rsidP="00AB298A">
      <w:pPr>
        <w:spacing w:line="240" w:lineRule="auto"/>
        <w:rPr>
          <w:rFonts w:cs="Times New Roman"/>
          <w:bCs/>
          <w:szCs w:val="24"/>
        </w:rPr>
      </w:pPr>
    </w:p>
    <w:p w14:paraId="68E4F79C" w14:textId="27D982D2" w:rsidR="000D2713" w:rsidRPr="000D2713" w:rsidRDefault="000D2713" w:rsidP="00AB298A">
      <w:pPr>
        <w:spacing w:line="240" w:lineRule="auto"/>
        <w:rPr>
          <w:rFonts w:cs="Times New Roman"/>
          <w:szCs w:val="24"/>
        </w:rPr>
      </w:pPr>
      <w:r w:rsidRPr="000D2713">
        <w:rPr>
          <w:rFonts w:cs="Times New Roman"/>
          <w:b/>
          <w:szCs w:val="24"/>
        </w:rPr>
        <w:t xml:space="preserve">Punktiga </w:t>
      </w:r>
      <w:r w:rsidR="00382A38">
        <w:rPr>
          <w:rFonts w:cs="Times New Roman"/>
          <w:b/>
          <w:szCs w:val="24"/>
        </w:rPr>
        <w:t>8</w:t>
      </w:r>
      <w:r w:rsidRPr="000D2713">
        <w:rPr>
          <w:rFonts w:cs="Times New Roman"/>
          <w:bCs/>
          <w:szCs w:val="24"/>
        </w:rPr>
        <w:t xml:space="preserve"> täiendatakse </w:t>
      </w:r>
      <w:r w:rsidRPr="000D2713">
        <w:rPr>
          <w:rFonts w:cs="Times New Roman"/>
          <w:szCs w:val="24"/>
        </w:rPr>
        <w:t xml:space="preserve">§ </w:t>
      </w:r>
      <w:r w:rsidRPr="000D2713">
        <w:rPr>
          <w:rFonts w:cs="Times New Roman"/>
          <w:bCs/>
          <w:szCs w:val="24"/>
        </w:rPr>
        <w:t>32</w:t>
      </w:r>
      <w:r w:rsidRPr="000D2713">
        <w:rPr>
          <w:rFonts w:cs="Times New Roman"/>
          <w:bCs/>
          <w:szCs w:val="24"/>
          <w:vertAlign w:val="superscript"/>
        </w:rPr>
        <w:t>1</w:t>
      </w:r>
      <w:r w:rsidRPr="000D2713">
        <w:rPr>
          <w:rFonts w:cs="Times New Roman"/>
          <w:bCs/>
          <w:szCs w:val="24"/>
        </w:rPr>
        <w:t xml:space="preserve"> lõigetega 1</w:t>
      </w:r>
      <w:r w:rsidRPr="000D2713">
        <w:rPr>
          <w:rFonts w:cs="Times New Roman"/>
          <w:bCs/>
          <w:szCs w:val="24"/>
          <w:vertAlign w:val="superscript"/>
        </w:rPr>
        <w:t>1</w:t>
      </w:r>
      <w:r w:rsidRPr="000D2713">
        <w:rPr>
          <w:rFonts w:cs="Times New Roman"/>
          <w:bCs/>
          <w:szCs w:val="24"/>
        </w:rPr>
        <w:t xml:space="preserve"> ja 1</w:t>
      </w:r>
      <w:r w:rsidRPr="000D2713">
        <w:rPr>
          <w:rFonts w:cs="Times New Roman"/>
          <w:bCs/>
          <w:szCs w:val="24"/>
          <w:vertAlign w:val="superscript"/>
        </w:rPr>
        <w:t>2</w:t>
      </w:r>
      <w:r w:rsidRPr="000D2713">
        <w:rPr>
          <w:rFonts w:cs="Times New Roman"/>
          <w:szCs w:val="24"/>
        </w:rPr>
        <w:t>, mille kohaselt peab aastaks 2030 moodustama uuendusliku taastuvenergiatehnoloogia osakaal vähemalt 5</w:t>
      </w:r>
      <w:r w:rsidR="00073CB3">
        <w:rPr>
          <w:rFonts w:cs="Times New Roman"/>
          <w:szCs w:val="24"/>
        </w:rPr>
        <w:t>%</w:t>
      </w:r>
      <w:r w:rsidRPr="000D2713">
        <w:rPr>
          <w:rFonts w:cs="Times New Roman"/>
          <w:szCs w:val="24"/>
        </w:rPr>
        <w:t xml:space="preserve"> uuest paigaldatud taastuvenergia võimsusest. Uuenduslik taastuvenergiatehnoloogia on taastuvenergia tootmise tehnoloogia, mis parandab võrreldavat tipptasemel taastuvenergia tehnoloogiat vähemalt ühel viisil või muudab kasutatavaks veel täielikult turustamata või selge riskitase</w:t>
      </w:r>
      <w:r w:rsidR="001D5213">
        <w:rPr>
          <w:rFonts w:cs="Times New Roman"/>
          <w:szCs w:val="24"/>
        </w:rPr>
        <w:t>mega</w:t>
      </w:r>
      <w:r w:rsidRPr="000D2713">
        <w:rPr>
          <w:rFonts w:cs="Times New Roman"/>
          <w:szCs w:val="24"/>
        </w:rPr>
        <w:t xml:space="preserve"> taastuvenergiatehnoloogia. Näiteks kvalifitseerub uuendusliku taastuvenergiatehnoloogia alla AS </w:t>
      </w:r>
      <w:proofErr w:type="spellStart"/>
      <w:r w:rsidRPr="000D2713">
        <w:rPr>
          <w:rFonts w:cs="Times New Roman"/>
          <w:szCs w:val="24"/>
        </w:rPr>
        <w:t>Utilitas</w:t>
      </w:r>
      <w:proofErr w:type="spellEnd"/>
      <w:r w:rsidRPr="000D2713">
        <w:rPr>
          <w:rFonts w:cs="Times New Roman"/>
          <w:szCs w:val="24"/>
        </w:rPr>
        <w:t xml:space="preserve"> Tallinn mereveesoojuspump.</w:t>
      </w:r>
    </w:p>
    <w:p w14:paraId="6DB27D2A" w14:textId="77777777" w:rsidR="000D2713" w:rsidRPr="000D2713" w:rsidRDefault="000D2713" w:rsidP="00AB298A">
      <w:pPr>
        <w:spacing w:line="240" w:lineRule="auto"/>
        <w:rPr>
          <w:rFonts w:cs="Times New Roman"/>
          <w:szCs w:val="24"/>
        </w:rPr>
      </w:pPr>
    </w:p>
    <w:p w14:paraId="73789A62" w14:textId="68865D46" w:rsidR="000D2713" w:rsidRPr="000D2713" w:rsidRDefault="000D2713" w:rsidP="00AB298A">
      <w:pPr>
        <w:spacing w:line="240" w:lineRule="auto"/>
        <w:rPr>
          <w:rFonts w:cs="Times New Roman"/>
          <w:szCs w:val="24"/>
        </w:rPr>
      </w:pPr>
      <w:r w:rsidRPr="000D2713">
        <w:rPr>
          <w:rFonts w:cs="Times New Roman"/>
          <w:b/>
          <w:bCs/>
          <w:szCs w:val="24"/>
        </w:rPr>
        <w:t xml:space="preserve">Punktiga </w:t>
      </w:r>
      <w:r w:rsidR="00382A38">
        <w:rPr>
          <w:rFonts w:cs="Times New Roman"/>
          <w:b/>
          <w:bCs/>
          <w:szCs w:val="24"/>
        </w:rPr>
        <w:t>9</w:t>
      </w:r>
      <w:r w:rsidRPr="000D2713">
        <w:rPr>
          <w:rFonts w:cs="Times New Roman"/>
          <w:szCs w:val="24"/>
        </w:rPr>
        <w:t xml:space="preserve"> </w:t>
      </w:r>
      <w:r w:rsidRPr="000D2713">
        <w:rPr>
          <w:rFonts w:cs="Times New Roman"/>
          <w:bCs/>
          <w:szCs w:val="24"/>
        </w:rPr>
        <w:t xml:space="preserve">täiendatakse </w:t>
      </w:r>
      <w:r w:rsidRPr="000D2713">
        <w:rPr>
          <w:rFonts w:cs="Times New Roman"/>
          <w:szCs w:val="24"/>
        </w:rPr>
        <w:t xml:space="preserve">§ </w:t>
      </w:r>
      <w:r w:rsidRPr="000D2713">
        <w:rPr>
          <w:rFonts w:cs="Times New Roman"/>
          <w:bCs/>
          <w:szCs w:val="24"/>
        </w:rPr>
        <w:t>32</w:t>
      </w:r>
      <w:r w:rsidRPr="000D2713">
        <w:rPr>
          <w:rFonts w:cs="Times New Roman"/>
          <w:bCs/>
          <w:szCs w:val="24"/>
          <w:vertAlign w:val="superscript"/>
        </w:rPr>
        <w:t xml:space="preserve">1 </w:t>
      </w:r>
      <w:r w:rsidRPr="000D2713">
        <w:rPr>
          <w:rFonts w:cs="Times New Roman"/>
          <w:bCs/>
          <w:szCs w:val="24"/>
        </w:rPr>
        <w:t xml:space="preserve">lõigetega </w:t>
      </w:r>
      <w:r w:rsidRPr="000D2713">
        <w:rPr>
          <w:rFonts w:cs="Times New Roman"/>
          <w:szCs w:val="24"/>
        </w:rPr>
        <w:t>5 ja 6, mille kohaselt peab aastaks 2030 moodustama muu kui bioloogilist päritolu taastuvkütus vähemalt 42</w:t>
      </w:r>
      <w:r w:rsidR="00C45C40">
        <w:rPr>
          <w:rFonts w:cs="Times New Roman"/>
          <w:szCs w:val="24"/>
        </w:rPr>
        <w:t>%</w:t>
      </w:r>
      <w:r w:rsidRPr="000D2713">
        <w:rPr>
          <w:rFonts w:cs="Times New Roman"/>
          <w:szCs w:val="24"/>
        </w:rPr>
        <w:t xml:space="preserve"> ja aastaks 2035 60</w:t>
      </w:r>
      <w:r w:rsidR="00073CB3">
        <w:rPr>
          <w:rFonts w:cs="Times New Roman"/>
          <w:szCs w:val="24"/>
        </w:rPr>
        <w:t>%</w:t>
      </w:r>
      <w:r w:rsidRPr="000D2713">
        <w:rPr>
          <w:rFonts w:cs="Times New Roman"/>
          <w:szCs w:val="24"/>
        </w:rPr>
        <w:t xml:space="preserve"> tööstussektoris lõppenergia tootmiseks ja toorainena tööstuslikus protsessis kasutamiseks tarvitatud vesinikust. Muud kui bioloogilist päritolu vedelad ja gaasilised kütused, milles sisalduv energia pärineb muudest taastuvatest energiaallikatest kui </w:t>
      </w:r>
      <w:proofErr w:type="spellStart"/>
      <w:r w:rsidRPr="000D2713">
        <w:rPr>
          <w:rFonts w:cs="Times New Roman"/>
          <w:szCs w:val="24"/>
        </w:rPr>
        <w:t>biomass</w:t>
      </w:r>
      <w:proofErr w:type="spellEnd"/>
      <w:r w:rsidRPr="000D2713">
        <w:rPr>
          <w:rFonts w:cs="Times New Roman"/>
          <w:szCs w:val="24"/>
        </w:rPr>
        <w:t xml:space="preserve">. Käesoleval ajal puuduvad Eestis ettevõtted, </w:t>
      </w:r>
      <w:r w:rsidR="00E3170F">
        <w:rPr>
          <w:rFonts w:cs="Times New Roman"/>
          <w:szCs w:val="24"/>
        </w:rPr>
        <w:t xml:space="preserve">kellele eesmärk kohalduks. Taastuvenergia direktiiv käsitleb </w:t>
      </w:r>
      <w:r w:rsidR="00E3170F" w:rsidRPr="00E3170F">
        <w:rPr>
          <w:rFonts w:cs="Times New Roman"/>
          <w:szCs w:val="24"/>
        </w:rPr>
        <w:t>tööstuse</w:t>
      </w:r>
      <w:r w:rsidR="00E3170F">
        <w:rPr>
          <w:rFonts w:cs="Times New Roman"/>
          <w:szCs w:val="24"/>
        </w:rPr>
        <w:t>na tegevusi,</w:t>
      </w:r>
      <w:r w:rsidR="00E3170F" w:rsidRPr="00E3170F">
        <w:rPr>
          <w:rFonts w:cs="Times New Roman"/>
          <w:szCs w:val="24"/>
        </w:rPr>
        <w:t xml:space="preserve"> mis kuulu</w:t>
      </w:r>
      <w:r w:rsidR="00E3170F">
        <w:rPr>
          <w:rFonts w:cs="Times New Roman"/>
          <w:szCs w:val="24"/>
        </w:rPr>
        <w:t>vad</w:t>
      </w:r>
      <w:r w:rsidR="00E3170F" w:rsidRPr="00E3170F">
        <w:rPr>
          <w:rFonts w:cs="Times New Roman"/>
          <w:szCs w:val="24"/>
        </w:rPr>
        <w:t xml:space="preserve"> klassifikaatori NACE REV.2 alusel B (mäetööstus), C (töötlev tööstus), F (ehitus) ja J63 (infoalane tegevus) jakku. </w:t>
      </w:r>
      <w:r w:rsidR="00C45C40">
        <w:rPr>
          <w:rFonts w:cs="Times New Roman"/>
          <w:szCs w:val="24"/>
        </w:rPr>
        <w:t>Praegu</w:t>
      </w:r>
      <w:r w:rsidR="00E3170F">
        <w:rPr>
          <w:rFonts w:cs="Times New Roman"/>
          <w:szCs w:val="24"/>
        </w:rPr>
        <w:t xml:space="preserve"> kasutatakse ja toodetakse teatud mahus Eestis küll vesinikku, kuid seda kasutatakse muudes valdkondades (nt Eesti Energia e</w:t>
      </w:r>
      <w:r w:rsidR="00E3170F" w:rsidRPr="00E3170F">
        <w:rPr>
          <w:rFonts w:cs="Times New Roman"/>
          <w:szCs w:val="24"/>
        </w:rPr>
        <w:t>lektrienergia tootmi</w:t>
      </w:r>
      <w:r w:rsidR="00E3170F">
        <w:rPr>
          <w:rFonts w:cs="Times New Roman"/>
          <w:szCs w:val="24"/>
        </w:rPr>
        <w:t xml:space="preserve">sel jahutamises, mis kuulub jakku D). </w:t>
      </w:r>
      <w:r w:rsidR="00E3170F" w:rsidRPr="00E3170F">
        <w:rPr>
          <w:rFonts w:cs="Times New Roman"/>
          <w:szCs w:val="24"/>
        </w:rPr>
        <w:t>Küll kohaldu</w:t>
      </w:r>
      <w:r w:rsidR="00E3170F">
        <w:rPr>
          <w:rFonts w:cs="Times New Roman"/>
          <w:szCs w:val="24"/>
        </w:rPr>
        <w:t>b</w:t>
      </w:r>
      <w:r w:rsidR="00E3170F" w:rsidRPr="00E3170F">
        <w:rPr>
          <w:rFonts w:cs="Times New Roman"/>
          <w:szCs w:val="24"/>
        </w:rPr>
        <w:t xml:space="preserve"> eesmärk tulevikus</w:t>
      </w:r>
      <w:r w:rsidR="00E3170F">
        <w:rPr>
          <w:rFonts w:cs="Times New Roman"/>
          <w:szCs w:val="24"/>
        </w:rPr>
        <w:t xml:space="preserve"> mitmele projektile, mille valmimistähtaeg on 2026</w:t>
      </w:r>
      <w:r w:rsidR="004A5083">
        <w:rPr>
          <w:rFonts w:cs="Times New Roman"/>
          <w:szCs w:val="24"/>
        </w:rPr>
        <w:t>. a juuni</w:t>
      </w:r>
      <w:r w:rsidR="00AB7549">
        <w:rPr>
          <w:rFonts w:cs="Times New Roman"/>
          <w:szCs w:val="24"/>
        </w:rPr>
        <w:t xml:space="preserve"> ja edasi. V</w:t>
      </w:r>
      <w:r w:rsidR="00E3170F">
        <w:rPr>
          <w:rFonts w:cs="Times New Roman"/>
          <w:szCs w:val="24"/>
        </w:rPr>
        <w:t xml:space="preserve">esiniku tootmine kuulub </w:t>
      </w:r>
      <w:r w:rsidR="004A5083">
        <w:rPr>
          <w:rFonts w:cs="Times New Roman"/>
          <w:szCs w:val="24"/>
        </w:rPr>
        <w:t xml:space="preserve">neil juhtudel juba </w:t>
      </w:r>
      <w:r w:rsidR="00E3170F">
        <w:rPr>
          <w:rFonts w:cs="Times New Roman"/>
          <w:szCs w:val="24"/>
        </w:rPr>
        <w:t>ee</w:t>
      </w:r>
      <w:r w:rsidR="00C45C40">
        <w:rPr>
          <w:rFonts w:cs="Times New Roman"/>
          <w:szCs w:val="24"/>
        </w:rPr>
        <w:t>s</w:t>
      </w:r>
      <w:r w:rsidR="00E3170F">
        <w:rPr>
          <w:rFonts w:cs="Times New Roman"/>
          <w:szCs w:val="24"/>
        </w:rPr>
        <w:t>pool nimetatud valdkondadesse.</w:t>
      </w:r>
    </w:p>
    <w:p w14:paraId="74C7919E" w14:textId="77777777" w:rsidR="000D2713" w:rsidRPr="000D2713" w:rsidRDefault="000D2713" w:rsidP="00AB298A">
      <w:pPr>
        <w:spacing w:line="240" w:lineRule="auto"/>
        <w:rPr>
          <w:rFonts w:cs="Times New Roman"/>
          <w:szCs w:val="24"/>
        </w:rPr>
      </w:pPr>
    </w:p>
    <w:p w14:paraId="272A4985" w14:textId="1F235524" w:rsidR="000D2713" w:rsidRPr="000D2713" w:rsidRDefault="000D2713" w:rsidP="00F21B3C">
      <w:pPr>
        <w:spacing w:line="240" w:lineRule="auto"/>
        <w:rPr>
          <w:rFonts w:cs="Times New Roman"/>
          <w:szCs w:val="24"/>
        </w:rPr>
      </w:pPr>
      <w:bookmarkStart w:id="56" w:name="_Hlk173163420"/>
      <w:r w:rsidRPr="000D2713">
        <w:rPr>
          <w:rFonts w:cs="Times New Roman"/>
          <w:b/>
          <w:bCs/>
          <w:szCs w:val="24"/>
        </w:rPr>
        <w:t xml:space="preserve">Punktiga </w:t>
      </w:r>
      <w:r w:rsidR="00382A38">
        <w:rPr>
          <w:rFonts w:cs="Times New Roman"/>
          <w:b/>
          <w:bCs/>
          <w:szCs w:val="24"/>
        </w:rPr>
        <w:t>10</w:t>
      </w:r>
      <w:r w:rsidRPr="000D2713">
        <w:rPr>
          <w:rFonts w:cs="Times New Roman"/>
          <w:szCs w:val="24"/>
        </w:rPr>
        <w:t xml:space="preserve"> täiendatakse § 32</w:t>
      </w:r>
      <w:r w:rsidRPr="000D2713">
        <w:rPr>
          <w:rFonts w:cs="Times New Roman"/>
          <w:szCs w:val="24"/>
          <w:vertAlign w:val="superscript"/>
        </w:rPr>
        <w:t>2</w:t>
      </w:r>
      <w:r w:rsidRPr="000D2713">
        <w:rPr>
          <w:rFonts w:cs="Times New Roman"/>
          <w:szCs w:val="24"/>
        </w:rPr>
        <w:t xml:space="preserve"> lõikega 3</w:t>
      </w:r>
      <w:r w:rsidRPr="000D2713">
        <w:rPr>
          <w:rFonts w:cs="Times New Roman"/>
          <w:szCs w:val="24"/>
          <w:vertAlign w:val="superscript"/>
        </w:rPr>
        <w:t>1</w:t>
      </w:r>
      <w:r w:rsidRPr="000D2713">
        <w:rPr>
          <w:rFonts w:cs="Times New Roman"/>
          <w:szCs w:val="24"/>
        </w:rPr>
        <w:t xml:space="preserve">, </w:t>
      </w:r>
      <w:commentRangeStart w:id="57"/>
      <w:r w:rsidRPr="000D2713">
        <w:rPr>
          <w:rFonts w:cs="Times New Roman"/>
          <w:szCs w:val="24"/>
        </w:rPr>
        <w:t xml:space="preserve">mis sätestab, et taastuvenergia osakaalu arvutamisel tuleks muid kui bioloogilise päritoluga taastuvkütuseid võtta arvesse sektoris, kus neid tarbitakse (elektri-, kütte- ja jahutus- või transpordisektoris). </w:t>
      </w:r>
      <w:commentRangeEnd w:id="57"/>
      <w:r w:rsidR="00BF4A4A">
        <w:rPr>
          <w:rStyle w:val="Kommentaariviide"/>
        </w:rPr>
        <w:commentReference w:id="57"/>
      </w:r>
      <w:r w:rsidRPr="000D2713">
        <w:rPr>
          <w:rFonts w:cs="Times New Roman"/>
          <w:szCs w:val="24"/>
        </w:rPr>
        <w:t xml:space="preserve">Selliste kütuste tootmiseks kasutatud taastuvelektrit ei tohiks </w:t>
      </w:r>
      <w:proofErr w:type="spellStart"/>
      <w:r w:rsidRPr="000D2713">
        <w:rPr>
          <w:rFonts w:cs="Times New Roman"/>
          <w:szCs w:val="24"/>
        </w:rPr>
        <w:t>topeltarvestuse</w:t>
      </w:r>
      <w:proofErr w:type="spellEnd"/>
      <w:r w:rsidRPr="000D2713">
        <w:rPr>
          <w:rFonts w:cs="Times New Roman"/>
          <w:szCs w:val="24"/>
        </w:rPr>
        <w:t xml:space="preserve"> ärahoidmiseks arvesse võtta.</w:t>
      </w:r>
      <w:r w:rsidR="00932385">
        <w:rPr>
          <w:rFonts w:cs="Times New Roman"/>
          <w:szCs w:val="24"/>
        </w:rPr>
        <w:t xml:space="preserve"> </w:t>
      </w:r>
      <w:r w:rsidRPr="000D2713">
        <w:rPr>
          <w:rFonts w:cs="Times New Roman"/>
          <w:szCs w:val="24"/>
        </w:rPr>
        <w:t>Samuti võimaldaks see pidada arvestust tegeliku tarbitud energia üle ning võtta seejuures arvesse nende kütuste tootmisel tekkivat energiakadu. Seadusesse lisatakse võimalus spetsiaalse koostöölepinguga kokku leppida, et ühes liikmesriigis tarbitavaid muid kui bioloogilise päritoluga taastuvkütuseid võetakse arvesse selle liikmesriigi taastuvatest energiaallikatest toodetud energia summaarses lõpptarbimises, kus need toodeti. Kui ei ole kokku lepitud teisiti, kehtib üldine soovitus pärast selliste koostöölepingute sõlmimist võtta muid kui bioloogilise päritoluga taastuvkütuseid, mis on toodetud muus liikmesriigis kui see, kus neid tarbitakse, arvesse järgmiselt: kuni 70% nende mahust riigis, kus neid tarbitakse, ja kuni 30% nende mahust riigis, kus neid toodetakse.</w:t>
      </w:r>
    </w:p>
    <w:bookmarkEnd w:id="56"/>
    <w:p w14:paraId="1C53352E" w14:textId="77777777" w:rsidR="000D2713" w:rsidRPr="000D2713" w:rsidRDefault="000D2713" w:rsidP="00AB298A">
      <w:pPr>
        <w:spacing w:line="240" w:lineRule="auto"/>
        <w:rPr>
          <w:rFonts w:cs="Times New Roman"/>
          <w:szCs w:val="24"/>
        </w:rPr>
      </w:pPr>
    </w:p>
    <w:p w14:paraId="3F2BF296" w14:textId="176CA41A" w:rsidR="000D2713" w:rsidRDefault="000D2713" w:rsidP="00AB298A">
      <w:pPr>
        <w:spacing w:line="240" w:lineRule="auto"/>
        <w:rPr>
          <w:rFonts w:cs="Times New Roman"/>
          <w:szCs w:val="24"/>
        </w:rPr>
      </w:pPr>
      <w:bookmarkStart w:id="58" w:name="_Hlk173163435"/>
      <w:r w:rsidRPr="000D2713">
        <w:rPr>
          <w:rFonts w:cs="Times New Roman"/>
          <w:b/>
          <w:bCs/>
          <w:szCs w:val="24"/>
        </w:rPr>
        <w:t>Punktiga 1</w:t>
      </w:r>
      <w:r w:rsidR="00382A38">
        <w:rPr>
          <w:rFonts w:cs="Times New Roman"/>
          <w:b/>
          <w:bCs/>
          <w:szCs w:val="24"/>
        </w:rPr>
        <w:t>1</w:t>
      </w:r>
      <w:r w:rsidRPr="000D2713">
        <w:rPr>
          <w:rFonts w:cs="Times New Roman"/>
          <w:szCs w:val="24"/>
        </w:rPr>
        <w:t xml:space="preserve"> täiendatakse § 32</w:t>
      </w:r>
      <w:r w:rsidRPr="000D2713">
        <w:rPr>
          <w:rFonts w:cs="Times New Roman"/>
          <w:szCs w:val="24"/>
          <w:vertAlign w:val="superscript"/>
        </w:rPr>
        <w:t>2</w:t>
      </w:r>
      <w:r w:rsidRPr="000D2713">
        <w:rPr>
          <w:rFonts w:cs="Times New Roman"/>
          <w:szCs w:val="24"/>
        </w:rPr>
        <w:t xml:space="preserve"> lõiget 4, mille kohaselt tuleb summaarse elektrienergia lõpptarbimises arvesse võtta </w:t>
      </w:r>
      <w:r w:rsidR="00C45C40">
        <w:rPr>
          <w:rFonts w:cs="Times New Roman"/>
          <w:szCs w:val="24"/>
        </w:rPr>
        <w:t>nii</w:t>
      </w:r>
      <w:r w:rsidRPr="000D2713">
        <w:rPr>
          <w:rFonts w:cs="Times New Roman"/>
          <w:szCs w:val="24"/>
        </w:rPr>
        <w:t xml:space="preserve"> oma tarbeks toodetud ja tarbitud taastuvat elektrienergiat kui ka muud kui bioloogilist päritolu taastuvkütustest toodetud elektrienergiat. Kuid taastuvelektrina ei tohi käsitada elektrienergiat, </w:t>
      </w:r>
      <w:r w:rsidRPr="00844F19">
        <w:rPr>
          <w:rFonts w:cs="Times New Roman"/>
          <w:szCs w:val="24"/>
        </w:rPr>
        <w:t xml:space="preserve">mis on toodetud pumphüdroelektrijaamades </w:t>
      </w:r>
      <w:r w:rsidR="00844F19" w:rsidRPr="00844F19">
        <w:rPr>
          <w:rFonts w:cs="Times New Roman"/>
          <w:szCs w:val="24"/>
        </w:rPr>
        <w:t xml:space="preserve">või muu kui </w:t>
      </w:r>
      <w:r w:rsidRPr="00844F19">
        <w:rPr>
          <w:rFonts w:cs="Times New Roman"/>
          <w:szCs w:val="24"/>
        </w:rPr>
        <w:t>bioloogilist päritolu taastuvkütuste tootmiseks.</w:t>
      </w:r>
      <w:r w:rsidRPr="000D2713">
        <w:rPr>
          <w:rFonts w:cs="Times New Roman"/>
          <w:szCs w:val="24"/>
        </w:rPr>
        <w:t xml:space="preserve"> Muudatus tuleneb taastuvenergia direktiivi uuendusest</w:t>
      </w:r>
      <w:r w:rsidR="00C45C40">
        <w:rPr>
          <w:rFonts w:cs="Times New Roman"/>
          <w:szCs w:val="24"/>
        </w:rPr>
        <w:t>,</w:t>
      </w:r>
      <w:r w:rsidRPr="000D2713">
        <w:rPr>
          <w:rFonts w:cs="Times New Roman"/>
          <w:szCs w:val="24"/>
        </w:rPr>
        <w:t xml:space="preserve"> mille tulemusel saab lõpptarbimisel arvesse võtta ka muud</w:t>
      </w:r>
      <w:r w:rsidR="0055174E">
        <w:rPr>
          <w:rFonts w:cs="Times New Roman"/>
          <w:szCs w:val="24"/>
        </w:rPr>
        <w:t>est</w:t>
      </w:r>
      <w:r w:rsidRPr="000D2713">
        <w:rPr>
          <w:rFonts w:cs="Times New Roman"/>
          <w:szCs w:val="24"/>
        </w:rPr>
        <w:t xml:space="preserve"> kui bioloogilist päritolu taastuvkütustest toodetud elektrienergiat.</w:t>
      </w:r>
    </w:p>
    <w:p w14:paraId="5B5B55A4" w14:textId="77777777" w:rsidR="005677CB" w:rsidRDefault="005677CB" w:rsidP="00AB298A">
      <w:pPr>
        <w:spacing w:line="240" w:lineRule="auto"/>
        <w:rPr>
          <w:rFonts w:cs="Times New Roman"/>
          <w:szCs w:val="24"/>
        </w:rPr>
      </w:pPr>
    </w:p>
    <w:bookmarkEnd w:id="58"/>
    <w:p w14:paraId="69A9E3C1" w14:textId="5BFA2D79" w:rsidR="005677CB" w:rsidRPr="005677CB" w:rsidRDefault="005677CB" w:rsidP="00F21B3C">
      <w:pPr>
        <w:spacing w:line="240" w:lineRule="auto"/>
        <w:ind w:left="-20" w:right="-20"/>
        <w:rPr>
          <w:rFonts w:eastAsia="Times New Roman" w:cs="Times New Roman"/>
          <w:color w:val="000000" w:themeColor="text1"/>
          <w:szCs w:val="24"/>
        </w:rPr>
      </w:pPr>
      <w:r w:rsidRPr="005677CB">
        <w:rPr>
          <w:rFonts w:cs="Times New Roman"/>
          <w:b/>
          <w:bCs/>
          <w:szCs w:val="24"/>
        </w:rPr>
        <w:t>Punktiga 1</w:t>
      </w:r>
      <w:r w:rsidR="00382A38">
        <w:rPr>
          <w:rFonts w:cs="Times New Roman"/>
          <w:b/>
          <w:bCs/>
          <w:szCs w:val="24"/>
        </w:rPr>
        <w:t>2</w:t>
      </w:r>
      <w:r w:rsidRPr="005677CB">
        <w:rPr>
          <w:rFonts w:cs="Times New Roman"/>
          <w:b/>
          <w:bCs/>
          <w:szCs w:val="24"/>
        </w:rPr>
        <w:t xml:space="preserve"> </w:t>
      </w:r>
      <w:r w:rsidRPr="005677CB">
        <w:rPr>
          <w:rFonts w:cs="Times New Roman"/>
          <w:szCs w:val="24"/>
        </w:rPr>
        <w:t xml:space="preserve">täiendatakse </w:t>
      </w:r>
      <w:r w:rsidR="00534A77" w:rsidRPr="000D2713">
        <w:rPr>
          <w:rFonts w:cs="Times New Roman"/>
          <w:szCs w:val="24"/>
        </w:rPr>
        <w:t>§</w:t>
      </w:r>
      <w:r w:rsidRPr="005677CB">
        <w:rPr>
          <w:rFonts w:eastAsia="Times New Roman" w:cs="Times New Roman"/>
          <w:szCs w:val="24"/>
        </w:rPr>
        <w:t xml:space="preserve"> 32</w:t>
      </w:r>
      <w:r w:rsidRPr="005677CB">
        <w:rPr>
          <w:rFonts w:eastAsia="Times New Roman" w:cs="Times New Roman"/>
          <w:szCs w:val="24"/>
          <w:vertAlign w:val="superscript"/>
        </w:rPr>
        <w:t>2</w:t>
      </w:r>
      <w:r w:rsidRPr="005677CB">
        <w:rPr>
          <w:rFonts w:eastAsia="Times New Roman" w:cs="Times New Roman"/>
          <w:szCs w:val="24"/>
        </w:rPr>
        <w:t xml:space="preserve"> lõiget 15, mis tagab, et taastuvenergia toetust maksatakse vaid </w:t>
      </w:r>
      <w:proofErr w:type="spellStart"/>
      <w:r w:rsidRPr="005677CB">
        <w:rPr>
          <w:rFonts w:eastAsia="Times New Roman" w:cs="Times New Roman"/>
          <w:szCs w:val="24"/>
        </w:rPr>
        <w:t>biomassi</w:t>
      </w:r>
      <w:proofErr w:type="spellEnd"/>
      <w:r w:rsidRPr="005677CB">
        <w:rPr>
          <w:rFonts w:eastAsia="Times New Roman" w:cs="Times New Roman"/>
          <w:szCs w:val="24"/>
        </w:rPr>
        <w:t xml:space="preserve"> säästlikkuse ning KHG vähendamise kriteeriumitele vastava energia tootmise</w:t>
      </w:r>
      <w:r w:rsidR="0055174E">
        <w:rPr>
          <w:rFonts w:eastAsia="Times New Roman" w:cs="Times New Roman"/>
          <w:szCs w:val="24"/>
        </w:rPr>
        <w:t>ks</w:t>
      </w:r>
      <w:r w:rsidRPr="005677CB">
        <w:rPr>
          <w:rFonts w:eastAsia="Times New Roman" w:cs="Times New Roman"/>
          <w:szCs w:val="24"/>
        </w:rPr>
        <w:t xml:space="preserve">. </w:t>
      </w:r>
      <w:r w:rsidRPr="00F21B3C">
        <w:rPr>
          <w:rFonts w:eastAsia="Times New Roman" w:cs="Times New Roman"/>
          <w:color w:val="000000" w:themeColor="text1"/>
          <w:szCs w:val="24"/>
        </w:rPr>
        <w:t>Säästlikkuse kriteeriumite</w:t>
      </w:r>
      <w:r w:rsidR="00D223A1" w:rsidRPr="00F21B3C">
        <w:rPr>
          <w:rFonts w:eastAsia="Times New Roman" w:cs="Times New Roman"/>
          <w:color w:val="000000" w:themeColor="text1"/>
          <w:szCs w:val="24"/>
        </w:rPr>
        <w:t xml:space="preserve"> kohaselt ei loeta</w:t>
      </w:r>
      <w:r w:rsidRPr="00F21B3C">
        <w:rPr>
          <w:rFonts w:eastAsia="Times New Roman" w:cs="Times New Roman"/>
          <w:color w:val="000000" w:themeColor="text1"/>
          <w:szCs w:val="24"/>
        </w:rPr>
        <w:t xml:space="preserve"> tõendamata </w:t>
      </w:r>
      <w:proofErr w:type="spellStart"/>
      <w:r w:rsidRPr="00F21B3C">
        <w:rPr>
          <w:rFonts w:eastAsia="Times New Roman" w:cs="Times New Roman"/>
          <w:color w:val="000000" w:themeColor="text1"/>
          <w:szCs w:val="24"/>
        </w:rPr>
        <w:t>biomassi</w:t>
      </w:r>
      <w:r w:rsidR="00D223A1" w:rsidRPr="00F21B3C">
        <w:rPr>
          <w:rFonts w:eastAsia="Times New Roman" w:cs="Times New Roman"/>
          <w:color w:val="000000" w:themeColor="text1"/>
          <w:szCs w:val="24"/>
        </w:rPr>
        <w:t>st</w:t>
      </w:r>
      <w:proofErr w:type="spellEnd"/>
      <w:r w:rsidR="00D223A1" w:rsidRPr="00F21B3C">
        <w:rPr>
          <w:rFonts w:eastAsia="Times New Roman" w:cs="Times New Roman"/>
          <w:color w:val="000000" w:themeColor="text1"/>
          <w:szCs w:val="24"/>
        </w:rPr>
        <w:t xml:space="preserve"> toodetud energiat</w:t>
      </w:r>
      <w:r w:rsidRPr="00F21B3C">
        <w:rPr>
          <w:rFonts w:eastAsia="Times New Roman" w:cs="Times New Roman"/>
          <w:color w:val="000000" w:themeColor="text1"/>
          <w:szCs w:val="24"/>
        </w:rPr>
        <w:t xml:space="preserve"> taastuvenergiaks</w:t>
      </w:r>
      <w:r w:rsidR="00F21B3C">
        <w:rPr>
          <w:rFonts w:eastAsia="Times New Roman" w:cs="Times New Roman"/>
          <w:color w:val="000000" w:themeColor="text1"/>
          <w:szCs w:val="24"/>
        </w:rPr>
        <w:t xml:space="preserve"> ja seega käsitletakse kasutatud kütusest tekkivat heidet kui fossiilset heidet, millele kohaldub ELi heitkogustega kauplemise süsteem.</w:t>
      </w:r>
      <w:r>
        <w:rPr>
          <w:rFonts w:eastAsia="Times New Roman" w:cs="Times New Roman"/>
          <w:color w:val="000000" w:themeColor="text1"/>
          <w:szCs w:val="24"/>
        </w:rPr>
        <w:t xml:space="preserve"> </w:t>
      </w:r>
      <w:r w:rsidRPr="005677CB">
        <w:rPr>
          <w:rFonts w:eastAsia="Times New Roman" w:cs="Times New Roman"/>
          <w:szCs w:val="24"/>
        </w:rPr>
        <w:t>Samuti toetab muudatus juba elektrituruseaduses sätestatut, mille § 57 nimetab taastuvad energiaallikad, millele taastuvenergia toetus</w:t>
      </w:r>
      <w:r w:rsidR="00D223A1">
        <w:rPr>
          <w:rFonts w:eastAsia="Times New Roman" w:cs="Times New Roman"/>
          <w:szCs w:val="24"/>
        </w:rPr>
        <w:t>i</w:t>
      </w:r>
      <w:r w:rsidRPr="005677CB">
        <w:rPr>
          <w:rFonts w:eastAsia="Times New Roman" w:cs="Times New Roman"/>
          <w:szCs w:val="24"/>
        </w:rPr>
        <w:t xml:space="preserve"> tohib maksta.</w:t>
      </w:r>
    </w:p>
    <w:p w14:paraId="14064C45" w14:textId="77777777" w:rsidR="000D2713" w:rsidRPr="000D2713" w:rsidRDefault="000D2713" w:rsidP="00AB298A">
      <w:pPr>
        <w:spacing w:line="240" w:lineRule="auto"/>
        <w:rPr>
          <w:rFonts w:cs="Times New Roman"/>
          <w:szCs w:val="24"/>
        </w:rPr>
      </w:pPr>
    </w:p>
    <w:p w14:paraId="50A8BC7F" w14:textId="106578F8" w:rsidR="000D2713" w:rsidRDefault="000D2713" w:rsidP="00AB298A">
      <w:pPr>
        <w:spacing w:line="240" w:lineRule="auto"/>
        <w:rPr>
          <w:rFonts w:cs="Times New Roman"/>
          <w:szCs w:val="24"/>
        </w:rPr>
      </w:pPr>
      <w:r w:rsidRPr="000D2713">
        <w:rPr>
          <w:rFonts w:cs="Times New Roman"/>
          <w:b/>
          <w:bCs/>
          <w:szCs w:val="24"/>
        </w:rPr>
        <w:t>Punktiga 1</w:t>
      </w:r>
      <w:r w:rsidR="00382A38">
        <w:rPr>
          <w:rFonts w:cs="Times New Roman"/>
          <w:b/>
          <w:bCs/>
          <w:szCs w:val="24"/>
        </w:rPr>
        <w:t>3</w:t>
      </w:r>
      <w:r w:rsidRPr="000D2713">
        <w:rPr>
          <w:rFonts w:cs="Times New Roman"/>
          <w:b/>
          <w:bCs/>
          <w:szCs w:val="24"/>
        </w:rPr>
        <w:t xml:space="preserve"> </w:t>
      </w:r>
      <w:r w:rsidRPr="000D2713">
        <w:rPr>
          <w:rFonts w:cs="Times New Roman"/>
          <w:szCs w:val="24"/>
        </w:rPr>
        <w:t>täiendatakse § 32</w:t>
      </w:r>
      <w:r w:rsidRPr="000D2713">
        <w:rPr>
          <w:rFonts w:cs="Times New Roman"/>
          <w:szCs w:val="24"/>
          <w:vertAlign w:val="superscript"/>
        </w:rPr>
        <w:t>2</w:t>
      </w:r>
      <w:r w:rsidRPr="000D2713">
        <w:rPr>
          <w:rFonts w:cs="Times New Roman"/>
          <w:szCs w:val="24"/>
        </w:rPr>
        <w:t xml:space="preserve"> lõigetega 1</w:t>
      </w:r>
      <w:r w:rsidR="005677CB">
        <w:rPr>
          <w:rFonts w:cs="Times New Roman"/>
          <w:szCs w:val="24"/>
        </w:rPr>
        <w:t>6</w:t>
      </w:r>
      <w:r w:rsidRPr="000D2713">
        <w:rPr>
          <w:rFonts w:cs="Times New Roman"/>
          <w:szCs w:val="24"/>
        </w:rPr>
        <w:t>, 1</w:t>
      </w:r>
      <w:r w:rsidR="005677CB">
        <w:rPr>
          <w:rFonts w:cs="Times New Roman"/>
          <w:szCs w:val="24"/>
        </w:rPr>
        <w:t>7</w:t>
      </w:r>
      <w:r w:rsidRPr="000D2713">
        <w:rPr>
          <w:rFonts w:cs="Times New Roman"/>
          <w:szCs w:val="24"/>
        </w:rPr>
        <w:t xml:space="preserve"> ja 1</w:t>
      </w:r>
      <w:r w:rsidR="005677CB">
        <w:rPr>
          <w:rFonts w:cs="Times New Roman"/>
          <w:szCs w:val="24"/>
        </w:rPr>
        <w:t>8</w:t>
      </w:r>
      <w:r w:rsidR="00D223A1">
        <w:rPr>
          <w:rFonts w:cs="Times New Roman"/>
          <w:szCs w:val="24"/>
        </w:rPr>
        <w:t>,</w:t>
      </w:r>
      <w:r w:rsidRPr="000D2713">
        <w:rPr>
          <w:rFonts w:cs="Times New Roman"/>
          <w:szCs w:val="24"/>
        </w:rPr>
        <w:t xml:space="preserve"> mis näevad ette arvutusmetoodika</w:t>
      </w:r>
      <w:r w:rsidRPr="000D2713">
        <w:rPr>
          <w:rFonts w:cs="Times New Roman"/>
          <w:b/>
          <w:bCs/>
          <w:szCs w:val="24"/>
        </w:rPr>
        <w:t xml:space="preserve"> </w:t>
      </w:r>
      <w:r w:rsidRPr="000D2713">
        <w:rPr>
          <w:rFonts w:cs="Times New Roman"/>
          <w:szCs w:val="24"/>
        </w:rPr>
        <w:t>tööstussektorile muud</w:t>
      </w:r>
      <w:r w:rsidR="0055174E">
        <w:rPr>
          <w:rFonts w:cs="Times New Roman"/>
          <w:szCs w:val="24"/>
        </w:rPr>
        <w:t>e</w:t>
      </w:r>
      <w:r w:rsidRPr="000D2713">
        <w:rPr>
          <w:rFonts w:cs="Times New Roman"/>
          <w:szCs w:val="24"/>
        </w:rPr>
        <w:t xml:space="preserve"> kui bioloogilist päritolu taastuvkütuste kasutamise osakaalu arvutamiseks. </w:t>
      </w:r>
      <w:commentRangeStart w:id="59"/>
      <w:r w:rsidRPr="000D2713">
        <w:rPr>
          <w:rFonts w:cs="Times New Roman"/>
          <w:szCs w:val="24"/>
        </w:rPr>
        <w:t xml:space="preserve">Eesmärk on </w:t>
      </w:r>
      <w:r w:rsidR="00D223A1">
        <w:rPr>
          <w:rFonts w:cs="Times New Roman"/>
          <w:szCs w:val="24"/>
        </w:rPr>
        <w:t>esitatud</w:t>
      </w:r>
      <w:r w:rsidRPr="000D2713">
        <w:rPr>
          <w:rFonts w:cs="Times New Roman"/>
          <w:szCs w:val="24"/>
        </w:rPr>
        <w:t xml:space="preserve"> punktis 9.</w:t>
      </w:r>
      <w:commentRangeEnd w:id="59"/>
      <w:r w:rsidR="00F13911">
        <w:rPr>
          <w:rStyle w:val="Kommentaariviide"/>
        </w:rPr>
        <w:commentReference w:id="59"/>
      </w:r>
    </w:p>
    <w:p w14:paraId="2FA3BBAA" w14:textId="77777777" w:rsidR="005677CB" w:rsidRDefault="005677CB" w:rsidP="00AB298A">
      <w:pPr>
        <w:spacing w:line="240" w:lineRule="auto"/>
        <w:rPr>
          <w:rFonts w:cs="Times New Roman"/>
          <w:szCs w:val="24"/>
        </w:rPr>
      </w:pPr>
    </w:p>
    <w:p w14:paraId="238B5BA8" w14:textId="34E6ACFD" w:rsidR="005677CB" w:rsidRPr="005677CB" w:rsidRDefault="005677CB" w:rsidP="00F21B3C">
      <w:pPr>
        <w:spacing w:line="240" w:lineRule="auto"/>
        <w:ind w:right="-20"/>
        <w:rPr>
          <w:rFonts w:eastAsia="Times New Roman" w:cs="Times New Roman"/>
          <w:color w:val="000000" w:themeColor="text1"/>
          <w:szCs w:val="24"/>
        </w:rPr>
      </w:pPr>
      <w:r w:rsidRPr="005677CB">
        <w:rPr>
          <w:rFonts w:cs="Times New Roman"/>
          <w:b/>
          <w:bCs/>
          <w:szCs w:val="24"/>
        </w:rPr>
        <w:t>Punktiga 1</w:t>
      </w:r>
      <w:r w:rsidR="00382A38">
        <w:rPr>
          <w:rFonts w:cs="Times New Roman"/>
          <w:b/>
          <w:bCs/>
          <w:szCs w:val="24"/>
        </w:rPr>
        <w:t>4</w:t>
      </w:r>
      <w:r w:rsidRPr="005677CB">
        <w:rPr>
          <w:rFonts w:cs="Times New Roman"/>
          <w:szCs w:val="24"/>
        </w:rPr>
        <w:t xml:space="preserve"> täiendatakse </w:t>
      </w:r>
      <w:r w:rsidR="00534A77" w:rsidRPr="000D2713">
        <w:rPr>
          <w:rFonts w:cs="Times New Roman"/>
          <w:szCs w:val="24"/>
        </w:rPr>
        <w:t>§</w:t>
      </w:r>
      <w:r w:rsidRPr="005677CB">
        <w:rPr>
          <w:rFonts w:eastAsia="Times New Roman" w:cs="Times New Roman"/>
          <w:szCs w:val="24"/>
        </w:rPr>
        <w:t xml:space="preserve"> 32</w:t>
      </w:r>
      <w:r w:rsidRPr="005677CB">
        <w:rPr>
          <w:rFonts w:eastAsia="Times New Roman" w:cs="Times New Roman"/>
          <w:szCs w:val="24"/>
          <w:vertAlign w:val="superscript"/>
        </w:rPr>
        <w:t>3</w:t>
      </w:r>
      <w:r w:rsidRPr="005677CB">
        <w:rPr>
          <w:rFonts w:eastAsia="Times New Roman" w:cs="Times New Roman"/>
          <w:szCs w:val="24"/>
        </w:rPr>
        <w:t xml:space="preserve"> lõike 1 punkti. Nimekirja lisatakse loodusmetsad. Põlismetsade kä</w:t>
      </w:r>
      <w:r w:rsidRPr="005677CB">
        <w:rPr>
          <w:rFonts w:eastAsia="Times New Roman" w:cs="Times New Roman"/>
          <w:color w:val="000000" w:themeColor="text1"/>
          <w:szCs w:val="24"/>
        </w:rPr>
        <w:t xml:space="preserve">sitlust on täiendatud Euroopa Komisjoni 2023. a avaldatud </w:t>
      </w:r>
      <w:proofErr w:type="spellStart"/>
      <w:r w:rsidRPr="005677CB">
        <w:rPr>
          <w:rFonts w:eastAsia="Times New Roman" w:cs="Times New Roman"/>
          <w:color w:val="000000" w:themeColor="text1"/>
          <w:szCs w:val="24"/>
        </w:rPr>
        <w:t>põlis</w:t>
      </w:r>
      <w:proofErr w:type="spellEnd"/>
      <w:r w:rsidRPr="005677CB">
        <w:rPr>
          <w:rFonts w:eastAsia="Times New Roman" w:cs="Times New Roman"/>
          <w:color w:val="000000" w:themeColor="text1"/>
          <w:szCs w:val="24"/>
        </w:rPr>
        <w:t>- (</w:t>
      </w:r>
      <w:proofErr w:type="spellStart"/>
      <w:r w:rsidRPr="00073CB3">
        <w:rPr>
          <w:rFonts w:eastAsia="Times New Roman" w:cs="Times New Roman"/>
          <w:i/>
          <w:iCs/>
          <w:color w:val="000000" w:themeColor="text1"/>
          <w:szCs w:val="24"/>
        </w:rPr>
        <w:t>primary</w:t>
      </w:r>
      <w:proofErr w:type="spellEnd"/>
      <w:r w:rsidRPr="00073CB3">
        <w:rPr>
          <w:rFonts w:eastAsia="Times New Roman" w:cs="Times New Roman"/>
          <w:i/>
          <w:iCs/>
          <w:color w:val="000000" w:themeColor="text1"/>
          <w:szCs w:val="24"/>
        </w:rPr>
        <w:t xml:space="preserve"> </w:t>
      </w:r>
      <w:proofErr w:type="spellStart"/>
      <w:r w:rsidRPr="00073CB3">
        <w:rPr>
          <w:rFonts w:eastAsia="Times New Roman" w:cs="Times New Roman"/>
          <w:i/>
          <w:iCs/>
          <w:color w:val="000000" w:themeColor="text1"/>
          <w:szCs w:val="24"/>
        </w:rPr>
        <w:t>forest</w:t>
      </w:r>
      <w:proofErr w:type="spellEnd"/>
      <w:r w:rsidRPr="005677CB">
        <w:rPr>
          <w:rFonts w:eastAsia="Times New Roman" w:cs="Times New Roman"/>
          <w:color w:val="000000" w:themeColor="text1"/>
          <w:szCs w:val="24"/>
        </w:rPr>
        <w:t>) ja loodusmetsade (</w:t>
      </w:r>
      <w:proofErr w:type="spellStart"/>
      <w:r w:rsidRPr="00073CB3">
        <w:rPr>
          <w:rFonts w:eastAsia="Times New Roman" w:cs="Times New Roman"/>
          <w:i/>
          <w:iCs/>
          <w:color w:val="000000" w:themeColor="text1"/>
          <w:szCs w:val="24"/>
        </w:rPr>
        <w:t>old-growth</w:t>
      </w:r>
      <w:proofErr w:type="spellEnd"/>
      <w:r w:rsidRPr="00073CB3">
        <w:rPr>
          <w:rFonts w:eastAsia="Times New Roman" w:cs="Times New Roman"/>
          <w:i/>
          <w:iCs/>
          <w:color w:val="000000" w:themeColor="text1"/>
          <w:szCs w:val="24"/>
        </w:rPr>
        <w:t xml:space="preserve"> </w:t>
      </w:r>
      <w:proofErr w:type="spellStart"/>
      <w:r w:rsidRPr="00073CB3">
        <w:rPr>
          <w:rFonts w:eastAsia="Times New Roman" w:cs="Times New Roman"/>
          <w:i/>
          <w:iCs/>
          <w:color w:val="000000" w:themeColor="text1"/>
          <w:szCs w:val="24"/>
        </w:rPr>
        <w:t>forest</w:t>
      </w:r>
      <w:proofErr w:type="spellEnd"/>
      <w:r w:rsidRPr="005677CB">
        <w:rPr>
          <w:rFonts w:eastAsia="Times New Roman" w:cs="Times New Roman"/>
          <w:color w:val="000000" w:themeColor="text1"/>
          <w:szCs w:val="24"/>
        </w:rPr>
        <w:t>) määratlemise juhendis</w:t>
      </w:r>
      <w:r w:rsidRPr="005677CB">
        <w:rPr>
          <w:rStyle w:val="Allmrkuseviide"/>
          <w:rFonts w:eastAsia="Times New Roman" w:cs="Times New Roman"/>
          <w:color w:val="000000" w:themeColor="text1"/>
          <w:szCs w:val="24"/>
        </w:rPr>
        <w:footnoteReference w:id="13"/>
      </w:r>
      <w:r w:rsidRPr="005677CB">
        <w:rPr>
          <w:rFonts w:eastAsia="Times New Roman" w:cs="Times New Roman"/>
          <w:color w:val="000000" w:themeColor="text1"/>
          <w:szCs w:val="24"/>
        </w:rPr>
        <w:t xml:space="preserve">, mis annab suunised nimetatud metsade defineerimiseks ja kaitseks. Tegemist on metsadega, mis on inimese tegevusest vähesel määral mõjutatud või üldse mõjutamata. </w:t>
      </w:r>
      <w:proofErr w:type="spellStart"/>
      <w:r w:rsidRPr="005677CB">
        <w:rPr>
          <w:rFonts w:eastAsia="Times New Roman" w:cs="Times New Roman"/>
          <w:color w:val="000000" w:themeColor="text1"/>
          <w:szCs w:val="24"/>
        </w:rPr>
        <w:t>Põlis</w:t>
      </w:r>
      <w:proofErr w:type="spellEnd"/>
      <w:r w:rsidRPr="005677CB">
        <w:rPr>
          <w:rFonts w:eastAsia="Times New Roman" w:cs="Times New Roman"/>
          <w:color w:val="000000" w:themeColor="text1"/>
          <w:szCs w:val="24"/>
        </w:rPr>
        <w:t xml:space="preserve">- ja loodusmetsa staatusele vastavad metsad, kus on looduslik metsa koosseis, kus inimese tegevuse (raie, kuivendamise) mõju puudub või ei ole selgelt tuvastatav, kus mets uueneb ise (ei ole raie järel istutatud või külvatud), metsal on looduslik järjepidevus (on püsinud läbi aja metsana). Kuivõrd kohustus kehtib ka imporditud toorainele, siis on sõnastus jäetud üldiseks, kuid Eesti kontekstis on sellisteks metsadeks hetke teadmise kohaselt asjakohane lugeda kaardistatud </w:t>
      </w:r>
      <w:proofErr w:type="spellStart"/>
      <w:r w:rsidRPr="005677CB">
        <w:rPr>
          <w:rFonts w:eastAsia="Times New Roman" w:cs="Times New Roman"/>
          <w:color w:val="000000" w:themeColor="text1"/>
          <w:szCs w:val="24"/>
        </w:rPr>
        <w:t>vääriselupaiku</w:t>
      </w:r>
      <w:proofErr w:type="spellEnd"/>
      <w:r w:rsidRPr="005677CB">
        <w:rPr>
          <w:rFonts w:eastAsia="Times New Roman" w:cs="Times New Roman"/>
          <w:color w:val="000000" w:themeColor="text1"/>
          <w:szCs w:val="24"/>
        </w:rPr>
        <w:t xml:space="preserve"> (metsaseaduse § 23) ja loodusdirektiivi</w:t>
      </w:r>
      <w:r w:rsidRPr="005677CB">
        <w:rPr>
          <w:rStyle w:val="Allmrkuseviide"/>
          <w:rFonts w:eastAsia="Times New Roman" w:cs="Times New Roman"/>
          <w:color w:val="000000" w:themeColor="text1"/>
          <w:szCs w:val="24"/>
        </w:rPr>
        <w:footnoteReference w:id="14"/>
      </w:r>
      <w:r w:rsidRPr="005677CB">
        <w:rPr>
          <w:rFonts w:eastAsia="Times New Roman" w:cs="Times New Roman"/>
          <w:color w:val="000000" w:themeColor="text1"/>
          <w:szCs w:val="24"/>
        </w:rPr>
        <w:t xml:space="preserve"> I lisa kohaseid metsaelupaik</w:t>
      </w:r>
      <w:r w:rsidR="00196A2A">
        <w:rPr>
          <w:rFonts w:eastAsia="Times New Roman" w:cs="Times New Roman"/>
          <w:color w:val="000000" w:themeColor="text1"/>
          <w:szCs w:val="24"/>
        </w:rPr>
        <w:t>u</w:t>
      </w:r>
      <w:r w:rsidRPr="005677CB">
        <w:rPr>
          <w:rFonts w:eastAsia="Times New Roman" w:cs="Times New Roman"/>
          <w:color w:val="000000" w:themeColor="text1"/>
          <w:szCs w:val="24"/>
        </w:rPr>
        <w:t xml:space="preserve"> ning kaitstavate alade mets</w:t>
      </w:r>
      <w:r w:rsidR="0055174E">
        <w:rPr>
          <w:rFonts w:eastAsia="Times New Roman" w:cs="Times New Roman"/>
          <w:color w:val="000000" w:themeColor="text1"/>
          <w:szCs w:val="24"/>
        </w:rPr>
        <w:t>i</w:t>
      </w:r>
      <w:r w:rsidRPr="005677CB">
        <w:rPr>
          <w:rFonts w:eastAsia="Times New Roman" w:cs="Times New Roman"/>
          <w:color w:val="000000" w:themeColor="text1"/>
          <w:szCs w:val="24"/>
        </w:rPr>
        <w:t xml:space="preserve">, mis definitsioonile vastavad. Nende andmetega toimetab Keskkonnaamet Eesti looduse infosüsteemi asutamise ja </w:t>
      </w:r>
      <w:r w:rsidRPr="005677CB">
        <w:rPr>
          <w:rFonts w:eastAsia="Times New Roman" w:cs="Times New Roman"/>
          <w:color w:val="000000" w:themeColor="text1"/>
          <w:szCs w:val="24"/>
        </w:rPr>
        <w:lastRenderedPageBreak/>
        <w:t>andmekogu pidamise põhimääruse</w:t>
      </w:r>
      <w:r w:rsidRPr="005677CB">
        <w:rPr>
          <w:rStyle w:val="Allmrkuseviide"/>
          <w:rFonts w:eastAsia="Times New Roman" w:cs="Times New Roman"/>
          <w:color w:val="000000" w:themeColor="text1"/>
          <w:szCs w:val="24"/>
        </w:rPr>
        <w:footnoteReference w:id="15"/>
      </w:r>
      <w:r w:rsidRPr="005677CB">
        <w:rPr>
          <w:rFonts w:eastAsia="Times New Roman" w:cs="Times New Roman"/>
          <w:color w:val="000000" w:themeColor="text1"/>
          <w:szCs w:val="24"/>
        </w:rPr>
        <w:t xml:space="preserve"> alusel. </w:t>
      </w:r>
      <w:proofErr w:type="spellStart"/>
      <w:r w:rsidRPr="005677CB">
        <w:rPr>
          <w:rFonts w:eastAsia="Times New Roman" w:cs="Times New Roman"/>
          <w:color w:val="000000" w:themeColor="text1"/>
          <w:szCs w:val="24"/>
        </w:rPr>
        <w:t>Vääriselupaikade</w:t>
      </w:r>
      <w:proofErr w:type="spellEnd"/>
      <w:r w:rsidRPr="005677CB">
        <w:rPr>
          <w:rFonts w:eastAsia="Times New Roman" w:cs="Times New Roman"/>
          <w:color w:val="000000" w:themeColor="text1"/>
          <w:szCs w:val="24"/>
        </w:rPr>
        <w:t xml:space="preserve"> kaitse on tagatud riigimaal, eramaal kaitstakse lepinguga, looduslikud metsad kaitstavatel aladel on kaitstud </w:t>
      </w:r>
      <w:r w:rsidR="00073CB3">
        <w:rPr>
          <w:rFonts w:eastAsia="Times New Roman" w:cs="Times New Roman"/>
          <w:color w:val="000000" w:themeColor="text1"/>
          <w:szCs w:val="24"/>
        </w:rPr>
        <w:t xml:space="preserve">looduskaitseseaduse (edaspidi </w:t>
      </w:r>
      <w:r w:rsidRPr="00AB7549">
        <w:rPr>
          <w:rFonts w:eastAsia="Times New Roman" w:cs="Times New Roman"/>
          <w:color w:val="000000" w:themeColor="text1"/>
          <w:szCs w:val="24"/>
        </w:rPr>
        <w:t>LKS</w:t>
      </w:r>
      <w:r w:rsidR="00073CB3">
        <w:rPr>
          <w:rFonts w:eastAsia="Times New Roman" w:cs="Times New Roman"/>
          <w:color w:val="000000" w:themeColor="text1"/>
          <w:szCs w:val="24"/>
        </w:rPr>
        <w:t>)</w:t>
      </w:r>
      <w:r w:rsidRPr="005677CB">
        <w:rPr>
          <w:rFonts w:eastAsia="Times New Roman" w:cs="Times New Roman"/>
          <w:color w:val="000000" w:themeColor="text1"/>
          <w:szCs w:val="24"/>
        </w:rPr>
        <w:t xml:space="preserve"> ja kaitse-eeskirjadega. Suure bioloogilise mitmekesisusega mets ja muu </w:t>
      </w:r>
      <w:proofErr w:type="spellStart"/>
      <w:r w:rsidRPr="005677CB">
        <w:rPr>
          <w:rFonts w:eastAsia="Times New Roman" w:cs="Times New Roman"/>
          <w:color w:val="000000" w:themeColor="text1"/>
          <w:szCs w:val="24"/>
        </w:rPr>
        <w:t>metsamaa</w:t>
      </w:r>
      <w:proofErr w:type="spellEnd"/>
      <w:r w:rsidRPr="005677CB">
        <w:rPr>
          <w:rFonts w:eastAsia="Times New Roman" w:cs="Times New Roman"/>
          <w:color w:val="000000" w:themeColor="text1"/>
          <w:szCs w:val="24"/>
        </w:rPr>
        <w:t xml:space="preserve"> (mida nimetatakse direktiivi artikli 29 punktis 3b) on liigirikas ja rikkumata maa-ala või mille asjaomane pädev asutus on tunnistanud suure bioloogilise mitmekesisusega maa-alaks. Eesti kontekstis on direktiivi punktide 1–3 kirjeldusele vastavate metsade puhul tegemist loodusdirektiivi I lisa metsaelupaikade, metsaseaduse tähenduses </w:t>
      </w:r>
      <w:proofErr w:type="spellStart"/>
      <w:r w:rsidRPr="005677CB">
        <w:rPr>
          <w:rFonts w:eastAsia="Times New Roman" w:cs="Times New Roman"/>
          <w:color w:val="000000" w:themeColor="text1"/>
          <w:szCs w:val="24"/>
        </w:rPr>
        <w:t>vääriselupaikade</w:t>
      </w:r>
      <w:proofErr w:type="spellEnd"/>
      <w:r w:rsidRPr="005677CB">
        <w:rPr>
          <w:rFonts w:eastAsia="Times New Roman" w:cs="Times New Roman"/>
          <w:color w:val="000000" w:themeColor="text1"/>
          <w:szCs w:val="24"/>
        </w:rPr>
        <w:t xml:space="preserve"> ja </w:t>
      </w:r>
      <w:proofErr w:type="spellStart"/>
      <w:r w:rsidR="00073CB3">
        <w:rPr>
          <w:rFonts w:eastAsia="Times New Roman" w:cs="Times New Roman"/>
          <w:color w:val="000000" w:themeColor="text1"/>
          <w:szCs w:val="24"/>
        </w:rPr>
        <w:t>LKSi</w:t>
      </w:r>
      <w:proofErr w:type="spellEnd"/>
      <w:r w:rsidR="00073CB3" w:rsidRPr="005677CB">
        <w:rPr>
          <w:rFonts w:eastAsia="Times New Roman" w:cs="Times New Roman"/>
          <w:color w:val="000000" w:themeColor="text1"/>
          <w:szCs w:val="24"/>
        </w:rPr>
        <w:t xml:space="preserve"> </w:t>
      </w:r>
      <w:r w:rsidRPr="005677CB">
        <w:rPr>
          <w:rFonts w:eastAsia="Times New Roman" w:cs="Times New Roman"/>
          <w:color w:val="000000" w:themeColor="text1"/>
          <w:szCs w:val="24"/>
        </w:rPr>
        <w:t>alusel kaitse all olevate aladega. Andmed nende metsade kohta leiab Eesti Looduse Infosüsteemi (EELIS) andmebaasist.</w:t>
      </w:r>
    </w:p>
    <w:p w14:paraId="7FC70999" w14:textId="77777777" w:rsidR="00AC0281" w:rsidRPr="005677CB" w:rsidRDefault="00AC0281" w:rsidP="00F21B3C">
      <w:pPr>
        <w:spacing w:line="240" w:lineRule="auto"/>
        <w:ind w:right="-20"/>
        <w:rPr>
          <w:rFonts w:eastAsia="Times New Roman" w:cs="Times New Roman"/>
          <w:color w:val="000000" w:themeColor="text1"/>
          <w:szCs w:val="24"/>
        </w:rPr>
      </w:pPr>
    </w:p>
    <w:p w14:paraId="74542E46" w14:textId="2C35E1FF" w:rsidR="000D2713" w:rsidRDefault="005677CB" w:rsidP="00F21B3C">
      <w:pPr>
        <w:spacing w:line="240" w:lineRule="auto"/>
        <w:ind w:left="-20" w:right="-20"/>
        <w:rPr>
          <w:rFonts w:eastAsia="Times New Roman" w:cs="Times New Roman"/>
          <w:color w:val="000000" w:themeColor="text1"/>
          <w:szCs w:val="24"/>
        </w:rPr>
      </w:pPr>
      <w:r w:rsidRPr="005677CB">
        <w:rPr>
          <w:rFonts w:eastAsia="Times New Roman" w:cs="Times New Roman"/>
          <w:b/>
          <w:bCs/>
          <w:color w:val="000000" w:themeColor="text1"/>
          <w:szCs w:val="24"/>
        </w:rPr>
        <w:t>Punktiga 1</w:t>
      </w:r>
      <w:r w:rsidR="00382A38">
        <w:rPr>
          <w:rFonts w:eastAsia="Times New Roman" w:cs="Times New Roman"/>
          <w:b/>
          <w:bCs/>
          <w:color w:val="000000" w:themeColor="text1"/>
          <w:szCs w:val="24"/>
        </w:rPr>
        <w:t>5</w:t>
      </w:r>
      <w:r w:rsidRPr="005677CB">
        <w:rPr>
          <w:rFonts w:eastAsia="Times New Roman" w:cs="Times New Roman"/>
          <w:color w:val="000000" w:themeColor="text1"/>
          <w:szCs w:val="24"/>
        </w:rPr>
        <w:t xml:space="preserve"> muudetakse </w:t>
      </w:r>
      <w:r w:rsidR="00534A77" w:rsidRPr="000D2713">
        <w:rPr>
          <w:rFonts w:cs="Times New Roman"/>
          <w:szCs w:val="24"/>
        </w:rPr>
        <w:t>§</w:t>
      </w:r>
      <w:r w:rsidRPr="005677CB">
        <w:rPr>
          <w:rFonts w:eastAsia="Times New Roman" w:cs="Times New Roman"/>
          <w:color w:val="000000" w:themeColor="text1"/>
          <w:szCs w:val="24"/>
        </w:rPr>
        <w:t xml:space="preserve"> 32</w:t>
      </w:r>
      <w:r w:rsidRPr="005677CB">
        <w:rPr>
          <w:rFonts w:eastAsia="Times New Roman" w:cs="Times New Roman"/>
          <w:color w:val="000000" w:themeColor="text1"/>
          <w:szCs w:val="24"/>
          <w:vertAlign w:val="superscript"/>
        </w:rPr>
        <w:t>3</w:t>
      </w:r>
      <w:r w:rsidRPr="005677CB">
        <w:rPr>
          <w:rFonts w:eastAsia="Times New Roman" w:cs="Times New Roman"/>
          <w:color w:val="000000" w:themeColor="text1"/>
          <w:szCs w:val="24"/>
        </w:rPr>
        <w:t xml:space="preserve"> lõike 1 punkti 2, asendades lauseosa </w:t>
      </w:r>
      <w:r w:rsidR="00196A2A">
        <w:rPr>
          <w:rFonts w:eastAsia="Times New Roman" w:cs="Times New Roman"/>
          <w:color w:val="000000" w:themeColor="text1"/>
          <w:szCs w:val="24"/>
        </w:rPr>
        <w:t>„</w:t>
      </w:r>
      <w:r w:rsidRPr="005677CB">
        <w:rPr>
          <w:rFonts w:eastAsia="Times New Roman" w:cs="Times New Roman"/>
          <w:color w:val="000000" w:themeColor="text1"/>
          <w:szCs w:val="24"/>
        </w:rPr>
        <w:t>bioloogilise mitmekesisusega</w:t>
      </w:r>
      <w:r w:rsidR="00196A2A">
        <w:rPr>
          <w:rFonts w:eastAsia="Times New Roman" w:cs="Times New Roman"/>
          <w:color w:val="000000" w:themeColor="text1"/>
          <w:szCs w:val="24"/>
        </w:rPr>
        <w:t>“</w:t>
      </w:r>
      <w:r w:rsidRPr="005677CB">
        <w:rPr>
          <w:rFonts w:eastAsia="Times New Roman" w:cs="Times New Roman"/>
          <w:color w:val="000000" w:themeColor="text1"/>
          <w:szCs w:val="24"/>
        </w:rPr>
        <w:t xml:space="preserve"> sõnaga </w:t>
      </w:r>
      <w:r w:rsidR="00196A2A">
        <w:rPr>
          <w:rFonts w:eastAsia="Times New Roman" w:cs="Times New Roman"/>
          <w:color w:val="000000" w:themeColor="text1"/>
          <w:szCs w:val="24"/>
        </w:rPr>
        <w:t>„</w:t>
      </w:r>
      <w:r w:rsidRPr="005677CB">
        <w:rPr>
          <w:rFonts w:eastAsia="Times New Roman" w:cs="Times New Roman"/>
          <w:color w:val="000000" w:themeColor="text1"/>
          <w:szCs w:val="24"/>
        </w:rPr>
        <w:t>elurikkusega</w:t>
      </w:r>
      <w:r w:rsidR="00196A2A">
        <w:rPr>
          <w:rFonts w:eastAsia="Times New Roman" w:cs="Times New Roman"/>
          <w:color w:val="000000" w:themeColor="text1"/>
          <w:szCs w:val="24"/>
        </w:rPr>
        <w:t>“</w:t>
      </w:r>
      <w:r w:rsidRPr="005677CB">
        <w:rPr>
          <w:rFonts w:eastAsia="Times New Roman" w:cs="Times New Roman"/>
          <w:color w:val="000000" w:themeColor="text1"/>
          <w:szCs w:val="24"/>
        </w:rPr>
        <w:t>. Mõisted</w:t>
      </w:r>
      <w:r w:rsidR="0055174E">
        <w:rPr>
          <w:rFonts w:eastAsia="Times New Roman" w:cs="Times New Roman"/>
          <w:color w:val="000000" w:themeColor="text1"/>
          <w:szCs w:val="24"/>
        </w:rPr>
        <w:t xml:space="preserve"> on</w:t>
      </w:r>
      <w:r w:rsidRPr="005677CB">
        <w:rPr>
          <w:rFonts w:eastAsia="Times New Roman" w:cs="Times New Roman"/>
          <w:color w:val="000000" w:themeColor="text1"/>
          <w:szCs w:val="24"/>
        </w:rPr>
        <w:t xml:space="preserve"> sisu poolest </w:t>
      </w:r>
      <w:r w:rsidR="00196A2A">
        <w:rPr>
          <w:rFonts w:eastAsia="Times New Roman" w:cs="Times New Roman"/>
          <w:color w:val="000000" w:themeColor="text1"/>
          <w:szCs w:val="24"/>
        </w:rPr>
        <w:t>sama tähendus</w:t>
      </w:r>
      <w:r w:rsidR="0055174E">
        <w:rPr>
          <w:rFonts w:eastAsia="Times New Roman" w:cs="Times New Roman"/>
          <w:color w:val="000000" w:themeColor="text1"/>
          <w:szCs w:val="24"/>
        </w:rPr>
        <w:t>ega</w:t>
      </w:r>
      <w:r w:rsidR="00196A2A">
        <w:rPr>
          <w:rFonts w:eastAsia="Times New Roman" w:cs="Times New Roman"/>
          <w:color w:val="000000" w:themeColor="text1"/>
          <w:szCs w:val="24"/>
        </w:rPr>
        <w:t>,</w:t>
      </w:r>
      <w:r w:rsidRPr="005677CB">
        <w:rPr>
          <w:rFonts w:eastAsia="Times New Roman" w:cs="Times New Roman"/>
          <w:color w:val="000000" w:themeColor="text1"/>
          <w:szCs w:val="24"/>
        </w:rPr>
        <w:t xml:space="preserve"> ent eesti keeles eelistatakse sõna </w:t>
      </w:r>
      <w:r w:rsidR="0055174E">
        <w:rPr>
          <w:rFonts w:eastAsia="Times New Roman" w:cs="Times New Roman"/>
          <w:color w:val="000000" w:themeColor="text1"/>
          <w:szCs w:val="24"/>
        </w:rPr>
        <w:t>„</w:t>
      </w:r>
      <w:r w:rsidRPr="005677CB">
        <w:rPr>
          <w:rFonts w:eastAsia="Times New Roman" w:cs="Times New Roman"/>
          <w:color w:val="000000" w:themeColor="text1"/>
          <w:szCs w:val="24"/>
        </w:rPr>
        <w:t>elurikkus</w:t>
      </w:r>
      <w:r w:rsidR="0055174E">
        <w:rPr>
          <w:rFonts w:eastAsia="Times New Roman" w:cs="Times New Roman"/>
          <w:color w:val="000000" w:themeColor="text1"/>
          <w:szCs w:val="24"/>
        </w:rPr>
        <w:t>“</w:t>
      </w:r>
      <w:r w:rsidRPr="005677CB">
        <w:rPr>
          <w:rFonts w:eastAsia="Times New Roman" w:cs="Times New Roman"/>
          <w:color w:val="000000" w:themeColor="text1"/>
          <w:szCs w:val="24"/>
        </w:rPr>
        <w:t>.</w:t>
      </w:r>
    </w:p>
    <w:p w14:paraId="6939D5ED" w14:textId="77777777" w:rsidR="00534A77" w:rsidRPr="005677CB" w:rsidRDefault="00534A77" w:rsidP="00F21B3C">
      <w:pPr>
        <w:spacing w:line="240" w:lineRule="auto"/>
        <w:ind w:left="-20" w:right="-20"/>
        <w:rPr>
          <w:rFonts w:eastAsia="Times New Roman" w:cs="Times New Roman"/>
          <w:color w:val="000000" w:themeColor="text1"/>
          <w:szCs w:val="24"/>
        </w:rPr>
      </w:pPr>
    </w:p>
    <w:p w14:paraId="2FF59071" w14:textId="6CA79C4D" w:rsidR="005677CB" w:rsidRDefault="005677CB" w:rsidP="00F21B3C">
      <w:pPr>
        <w:spacing w:line="240" w:lineRule="auto"/>
        <w:ind w:left="-20" w:right="-20"/>
        <w:rPr>
          <w:rFonts w:eastAsia="Times New Roman" w:cs="Times New Roman"/>
          <w:color w:val="000000" w:themeColor="text1"/>
          <w:szCs w:val="24"/>
        </w:rPr>
      </w:pPr>
      <w:r w:rsidRPr="005677CB">
        <w:rPr>
          <w:rFonts w:eastAsia="Times New Roman" w:cs="Times New Roman"/>
          <w:b/>
          <w:bCs/>
          <w:color w:val="000000" w:themeColor="text1"/>
          <w:szCs w:val="24"/>
        </w:rPr>
        <w:t>Punktiga 1</w:t>
      </w:r>
      <w:r w:rsidR="00382A38">
        <w:rPr>
          <w:rFonts w:eastAsia="Times New Roman" w:cs="Times New Roman"/>
          <w:b/>
          <w:bCs/>
          <w:color w:val="000000" w:themeColor="text1"/>
          <w:szCs w:val="24"/>
        </w:rPr>
        <w:t>6</w:t>
      </w:r>
      <w:r w:rsidRPr="005677CB">
        <w:rPr>
          <w:rFonts w:eastAsia="Times New Roman" w:cs="Times New Roman"/>
          <w:b/>
          <w:bCs/>
          <w:color w:val="000000" w:themeColor="text1"/>
          <w:szCs w:val="24"/>
        </w:rPr>
        <w:t xml:space="preserve"> </w:t>
      </w:r>
      <w:r w:rsidRPr="005677CB">
        <w:rPr>
          <w:rFonts w:eastAsia="Times New Roman" w:cs="Times New Roman"/>
          <w:color w:val="000000" w:themeColor="text1"/>
          <w:szCs w:val="24"/>
        </w:rPr>
        <w:t>täiendatakse</w:t>
      </w:r>
      <w:r w:rsidRPr="005677CB">
        <w:rPr>
          <w:rFonts w:eastAsia="Times New Roman" w:cs="Times New Roman"/>
          <w:b/>
          <w:bCs/>
          <w:color w:val="000000" w:themeColor="text1"/>
          <w:szCs w:val="24"/>
        </w:rPr>
        <w:t xml:space="preserve"> </w:t>
      </w:r>
      <w:r w:rsidR="00534A77" w:rsidRPr="000D2713">
        <w:rPr>
          <w:rFonts w:cs="Times New Roman"/>
          <w:szCs w:val="24"/>
        </w:rPr>
        <w:t>§</w:t>
      </w:r>
      <w:r w:rsidRPr="005677CB">
        <w:rPr>
          <w:rFonts w:eastAsia="Times New Roman" w:cs="Times New Roman"/>
          <w:color w:val="000000" w:themeColor="text1"/>
          <w:szCs w:val="24"/>
        </w:rPr>
        <w:t xml:space="preserve"> 32</w:t>
      </w:r>
      <w:r w:rsidRPr="005677CB">
        <w:rPr>
          <w:rFonts w:eastAsia="Times New Roman" w:cs="Times New Roman"/>
          <w:color w:val="000000" w:themeColor="text1"/>
          <w:szCs w:val="24"/>
          <w:vertAlign w:val="superscript"/>
        </w:rPr>
        <w:t>3</w:t>
      </w:r>
      <w:r w:rsidRPr="005677CB">
        <w:rPr>
          <w:rFonts w:eastAsia="Times New Roman" w:cs="Times New Roman"/>
          <w:color w:val="000000" w:themeColor="text1"/>
          <w:szCs w:val="24"/>
        </w:rPr>
        <w:t xml:space="preserve"> lõiget 1 punktiga 8, millega lisatakse loendisse nõmmed, </w:t>
      </w:r>
      <w:r w:rsidR="0055174E">
        <w:rPr>
          <w:rFonts w:eastAsia="Times New Roman" w:cs="Times New Roman"/>
          <w:color w:val="000000" w:themeColor="text1"/>
          <w:szCs w:val="24"/>
        </w:rPr>
        <w:t>nimetades</w:t>
      </w:r>
      <w:r w:rsidRPr="005677CB">
        <w:rPr>
          <w:rFonts w:eastAsia="Times New Roman" w:cs="Times New Roman"/>
          <w:color w:val="000000" w:themeColor="text1"/>
          <w:szCs w:val="24"/>
        </w:rPr>
        <w:t xml:space="preserve"> alad, kust pärit toorainest toodetud biokütused, vedelad biokütused ja </w:t>
      </w:r>
      <w:proofErr w:type="spellStart"/>
      <w:r w:rsidRPr="005677CB">
        <w:rPr>
          <w:rFonts w:eastAsia="Times New Roman" w:cs="Times New Roman"/>
          <w:color w:val="000000" w:themeColor="text1"/>
          <w:szCs w:val="24"/>
        </w:rPr>
        <w:t>biomasskütused</w:t>
      </w:r>
      <w:proofErr w:type="spellEnd"/>
      <w:r w:rsidRPr="005677CB">
        <w:rPr>
          <w:rFonts w:eastAsia="Times New Roman" w:cs="Times New Roman"/>
          <w:color w:val="000000" w:themeColor="text1"/>
          <w:szCs w:val="24"/>
        </w:rPr>
        <w:t xml:space="preserve"> ei lähe taastuvenergia alla. Nõmmed on Eesti kontekstis üldiselt juba inventeeritud kaitstavatel aladel, sh Natura elupaigatüübid, millelt toorme hankimine on välistatud juba kehtiva energiamajanduse korralduse seaduse alusel (§ 32</w:t>
      </w:r>
      <w:r w:rsidRPr="005677CB">
        <w:rPr>
          <w:rFonts w:eastAsia="Times New Roman" w:cs="Times New Roman"/>
          <w:color w:val="000000" w:themeColor="text1"/>
          <w:szCs w:val="24"/>
          <w:vertAlign w:val="superscript"/>
        </w:rPr>
        <w:t>3</w:t>
      </w:r>
      <w:r w:rsidRPr="005677CB">
        <w:rPr>
          <w:rFonts w:eastAsia="Times New Roman" w:cs="Times New Roman"/>
          <w:color w:val="000000" w:themeColor="text1"/>
          <w:szCs w:val="24"/>
        </w:rPr>
        <w:t xml:space="preserve"> lg 2). Seega muudatus </w:t>
      </w:r>
      <w:r w:rsidR="00AB7549">
        <w:rPr>
          <w:rFonts w:eastAsia="Times New Roman" w:cs="Times New Roman"/>
          <w:color w:val="000000" w:themeColor="text1"/>
          <w:szCs w:val="24"/>
        </w:rPr>
        <w:t>märkimisväärseid</w:t>
      </w:r>
      <w:r w:rsidRPr="005677CB">
        <w:rPr>
          <w:rFonts w:eastAsia="Times New Roman" w:cs="Times New Roman"/>
          <w:color w:val="000000" w:themeColor="text1"/>
          <w:szCs w:val="24"/>
        </w:rPr>
        <w:t xml:space="preserve"> mõjusid kaasa ei too.</w:t>
      </w:r>
    </w:p>
    <w:p w14:paraId="682B7833" w14:textId="77777777" w:rsidR="00534A77" w:rsidRPr="005677CB" w:rsidRDefault="00534A77" w:rsidP="00F21B3C">
      <w:pPr>
        <w:spacing w:line="240" w:lineRule="auto"/>
        <w:ind w:left="-20" w:right="-20"/>
        <w:rPr>
          <w:rFonts w:eastAsia="Times New Roman" w:cs="Times New Roman"/>
          <w:color w:val="000000" w:themeColor="text1"/>
          <w:szCs w:val="24"/>
        </w:rPr>
      </w:pPr>
    </w:p>
    <w:p w14:paraId="5D7C6783" w14:textId="07A70076" w:rsidR="005677CB" w:rsidRPr="005677CB" w:rsidRDefault="005677CB" w:rsidP="00F21B3C">
      <w:pPr>
        <w:shd w:val="clear" w:color="auto" w:fill="FFFFFF" w:themeFill="background1"/>
        <w:spacing w:line="240" w:lineRule="auto"/>
        <w:rPr>
          <w:rFonts w:eastAsia="Times New Roman" w:cs="Times New Roman"/>
          <w:szCs w:val="24"/>
        </w:rPr>
      </w:pPr>
      <w:r w:rsidRPr="005677CB">
        <w:rPr>
          <w:rFonts w:eastAsia="Times New Roman" w:cs="Times New Roman"/>
          <w:b/>
          <w:bCs/>
          <w:color w:val="000000" w:themeColor="text1"/>
          <w:szCs w:val="24"/>
        </w:rPr>
        <w:t>Punktiga 1</w:t>
      </w:r>
      <w:r w:rsidR="00382A38">
        <w:rPr>
          <w:rFonts w:eastAsia="Times New Roman" w:cs="Times New Roman"/>
          <w:b/>
          <w:bCs/>
          <w:color w:val="000000" w:themeColor="text1"/>
          <w:szCs w:val="24"/>
        </w:rPr>
        <w:t>7</w:t>
      </w:r>
      <w:r w:rsidR="00534A77" w:rsidRPr="00CB706A">
        <w:rPr>
          <w:rFonts w:eastAsia="Times New Roman" w:cs="Times New Roman"/>
          <w:color w:val="000000" w:themeColor="text1"/>
          <w:szCs w:val="24"/>
        </w:rPr>
        <w:t xml:space="preserve"> täiendatakse</w:t>
      </w:r>
      <w:r w:rsidRPr="005677CB">
        <w:rPr>
          <w:rFonts w:eastAsia="Times New Roman" w:cs="Times New Roman"/>
          <w:color w:val="000000" w:themeColor="text1"/>
          <w:szCs w:val="24"/>
        </w:rPr>
        <w:t xml:space="preserve"> </w:t>
      </w:r>
      <w:r w:rsidR="00534A77" w:rsidRPr="000D2713">
        <w:rPr>
          <w:rFonts w:cs="Times New Roman"/>
          <w:szCs w:val="24"/>
        </w:rPr>
        <w:t>§</w:t>
      </w:r>
      <w:r w:rsidRPr="005677CB">
        <w:rPr>
          <w:rFonts w:eastAsia="Times New Roman" w:cs="Times New Roman"/>
          <w:color w:val="000000" w:themeColor="text1"/>
          <w:szCs w:val="24"/>
        </w:rPr>
        <w:t xml:space="preserve"> 32</w:t>
      </w:r>
      <w:r w:rsidRPr="005677CB">
        <w:rPr>
          <w:rFonts w:eastAsia="Times New Roman" w:cs="Times New Roman"/>
          <w:color w:val="000000" w:themeColor="text1"/>
          <w:szCs w:val="24"/>
          <w:vertAlign w:val="superscript"/>
        </w:rPr>
        <w:t>3</w:t>
      </w:r>
      <w:r w:rsidRPr="005677CB">
        <w:rPr>
          <w:rFonts w:eastAsia="Times New Roman" w:cs="Times New Roman"/>
          <w:color w:val="000000" w:themeColor="text1"/>
          <w:szCs w:val="24"/>
        </w:rPr>
        <w:t xml:space="preserve"> l</w:t>
      </w:r>
      <w:r w:rsidRPr="005677CB">
        <w:rPr>
          <w:rFonts w:eastAsia="Times New Roman" w:cs="Times New Roman"/>
          <w:szCs w:val="24"/>
        </w:rPr>
        <w:t xml:space="preserve">õiget 3 punktiga 3. See muudatus on vajalik tagamaks, et biokütuste tootmine omamaisest metsa </w:t>
      </w:r>
      <w:proofErr w:type="spellStart"/>
      <w:r w:rsidRPr="005677CB">
        <w:rPr>
          <w:rFonts w:eastAsia="Times New Roman" w:cs="Times New Roman"/>
          <w:szCs w:val="24"/>
        </w:rPr>
        <w:t>biomassist</w:t>
      </w:r>
      <w:proofErr w:type="spellEnd"/>
      <w:r w:rsidRPr="005677CB">
        <w:rPr>
          <w:rFonts w:eastAsia="Times New Roman" w:cs="Times New Roman"/>
          <w:szCs w:val="24"/>
        </w:rPr>
        <w:t xml:space="preserve"> ei läheks vastuollu määruse 2018/841 ehk maakasutuse, maakasutuse muutuse ja metsanduse (LULUCF) määruse kohase kohustuse täitmisega. Eesti kliimaseaduse eelnõu</w:t>
      </w:r>
      <w:r w:rsidR="00196A2A">
        <w:rPr>
          <w:rFonts w:eastAsia="Times New Roman" w:cs="Times New Roman"/>
          <w:szCs w:val="24"/>
        </w:rPr>
        <w:t>s</w:t>
      </w:r>
      <w:r w:rsidRPr="005677CB">
        <w:rPr>
          <w:rFonts w:eastAsia="Times New Roman" w:cs="Times New Roman"/>
          <w:szCs w:val="24"/>
        </w:rPr>
        <w:t xml:space="preserve"> seatakse muu hulgas </w:t>
      </w:r>
      <w:proofErr w:type="spellStart"/>
      <w:r w:rsidRPr="005677CB">
        <w:rPr>
          <w:rFonts w:eastAsia="Times New Roman" w:cs="Times New Roman"/>
          <w:szCs w:val="24"/>
        </w:rPr>
        <w:t>LULUCF</w:t>
      </w:r>
      <w:r w:rsidR="00196A2A">
        <w:rPr>
          <w:rFonts w:eastAsia="Times New Roman" w:cs="Times New Roman"/>
          <w:szCs w:val="24"/>
        </w:rPr>
        <w:t>i</w:t>
      </w:r>
      <w:proofErr w:type="spellEnd"/>
      <w:r w:rsidR="00196A2A">
        <w:rPr>
          <w:rFonts w:eastAsia="Times New Roman" w:cs="Times New Roman"/>
          <w:szCs w:val="24"/>
        </w:rPr>
        <w:t xml:space="preserve"> </w:t>
      </w:r>
      <w:r w:rsidRPr="005677CB">
        <w:rPr>
          <w:rFonts w:eastAsia="Times New Roman" w:cs="Times New Roman"/>
          <w:szCs w:val="24"/>
        </w:rPr>
        <w:t>sektori riiklik kasvuhoonegaaside heite vähendamise kohustus ja selle täitmiseks vajalikud põhimõtted, mis pea</w:t>
      </w:r>
      <w:r w:rsidR="00196A2A">
        <w:rPr>
          <w:rFonts w:eastAsia="Times New Roman" w:cs="Times New Roman"/>
          <w:szCs w:val="24"/>
        </w:rPr>
        <w:t>vad</w:t>
      </w:r>
      <w:r w:rsidRPr="005677CB">
        <w:rPr>
          <w:rFonts w:eastAsia="Times New Roman" w:cs="Times New Roman"/>
          <w:szCs w:val="24"/>
        </w:rPr>
        <w:t xml:space="preserve"> olema kooskõlas selles punktis viidatud määruse kohase kohustuse täitmisega ning on mõeldud selle jõustamiseks. Kliima</w:t>
      </w:r>
      <w:r w:rsidR="00AB7549">
        <w:rPr>
          <w:rFonts w:eastAsia="Times New Roman" w:cs="Times New Roman"/>
          <w:szCs w:val="24"/>
        </w:rPr>
        <w:t>kindla majanduse seaduse</w:t>
      </w:r>
      <w:r w:rsidRPr="005677CB">
        <w:rPr>
          <w:rFonts w:eastAsia="Times New Roman" w:cs="Times New Roman"/>
          <w:szCs w:val="24"/>
        </w:rPr>
        <w:t xml:space="preserve"> eelnõu seletuskirjas selgitatakse, milliste meetmetega kavandatakse tagada selle kohustuse täitmine ning samal ajal ajakohastatakse ka riiklik kliima- ja energiakava (REKK), mille ajakohastatud versioonis esitatakse samuti </w:t>
      </w:r>
      <w:r w:rsidR="00196A2A">
        <w:rPr>
          <w:rFonts w:eastAsia="Times New Roman" w:cs="Times New Roman"/>
          <w:szCs w:val="24"/>
        </w:rPr>
        <w:t xml:space="preserve">nimekiri </w:t>
      </w:r>
      <w:r w:rsidRPr="005677CB">
        <w:rPr>
          <w:rFonts w:eastAsia="Times New Roman" w:cs="Times New Roman"/>
          <w:szCs w:val="24"/>
        </w:rPr>
        <w:t>nende</w:t>
      </w:r>
      <w:r w:rsidR="00196A2A">
        <w:rPr>
          <w:rFonts w:eastAsia="Times New Roman" w:cs="Times New Roman"/>
          <w:szCs w:val="24"/>
        </w:rPr>
        <w:t>st</w:t>
      </w:r>
      <w:r w:rsidRPr="005677CB">
        <w:rPr>
          <w:rFonts w:eastAsia="Times New Roman" w:cs="Times New Roman"/>
          <w:szCs w:val="24"/>
        </w:rPr>
        <w:t xml:space="preserve"> meetmete</w:t>
      </w:r>
      <w:r w:rsidR="00196A2A">
        <w:rPr>
          <w:rFonts w:eastAsia="Times New Roman" w:cs="Times New Roman"/>
          <w:szCs w:val="24"/>
        </w:rPr>
        <w:t>st</w:t>
      </w:r>
      <w:r w:rsidRPr="005677CB">
        <w:rPr>
          <w:rFonts w:eastAsia="Times New Roman" w:cs="Times New Roman"/>
          <w:szCs w:val="24"/>
        </w:rPr>
        <w:t xml:space="preserve">, mida kavatsetakse rakendada </w:t>
      </w:r>
      <w:r w:rsidR="00196A2A">
        <w:rPr>
          <w:rFonts w:eastAsia="Times New Roman" w:cs="Times New Roman"/>
          <w:szCs w:val="24"/>
        </w:rPr>
        <w:t>nimetatud</w:t>
      </w:r>
      <w:r w:rsidRPr="005677CB">
        <w:rPr>
          <w:rFonts w:eastAsia="Times New Roman" w:cs="Times New Roman"/>
          <w:szCs w:val="24"/>
        </w:rPr>
        <w:t xml:space="preserve"> kohustuse täitmiseks</w:t>
      </w:r>
      <w:r w:rsidR="00196A2A">
        <w:rPr>
          <w:rFonts w:eastAsia="Times New Roman" w:cs="Times New Roman"/>
          <w:szCs w:val="24"/>
        </w:rPr>
        <w:t>.</w:t>
      </w:r>
      <w:r w:rsidRPr="005677CB">
        <w:rPr>
          <w:rFonts w:eastAsia="Times New Roman" w:cs="Times New Roman"/>
          <w:szCs w:val="24"/>
        </w:rPr>
        <w:t xml:space="preserve">. Selle punkti jõustumise korral peab riik niisiis jälgima, et biokütuste tootmise soodustamiseks omamaisest metsa </w:t>
      </w:r>
      <w:proofErr w:type="spellStart"/>
      <w:r w:rsidRPr="005677CB">
        <w:rPr>
          <w:rFonts w:eastAsia="Times New Roman" w:cs="Times New Roman"/>
          <w:szCs w:val="24"/>
        </w:rPr>
        <w:t>biomassist</w:t>
      </w:r>
      <w:proofErr w:type="spellEnd"/>
      <w:r w:rsidRPr="005677CB">
        <w:rPr>
          <w:rFonts w:eastAsia="Times New Roman" w:cs="Times New Roman"/>
          <w:szCs w:val="24"/>
        </w:rPr>
        <w:t xml:space="preserve"> ei rakendataks meetmeid, mis lähevad vastuollu kliimaseaduse seletuskirjas ja </w:t>
      </w:r>
      <w:proofErr w:type="spellStart"/>
      <w:r w:rsidRPr="005677CB">
        <w:rPr>
          <w:rFonts w:eastAsia="Times New Roman" w:cs="Times New Roman"/>
          <w:szCs w:val="24"/>
        </w:rPr>
        <w:t>REKKi</w:t>
      </w:r>
      <w:proofErr w:type="spellEnd"/>
      <w:r w:rsidRPr="005677CB">
        <w:rPr>
          <w:rFonts w:eastAsia="Times New Roman" w:cs="Times New Roman"/>
          <w:szCs w:val="24"/>
        </w:rPr>
        <w:t xml:space="preserve"> ajakohastatud versioonis kirjeldatutega.</w:t>
      </w:r>
    </w:p>
    <w:p w14:paraId="0372764C" w14:textId="77777777" w:rsidR="005677CB" w:rsidRPr="005677CB" w:rsidRDefault="005677CB" w:rsidP="00F21B3C">
      <w:pPr>
        <w:spacing w:line="240" w:lineRule="auto"/>
        <w:rPr>
          <w:rFonts w:eastAsia="Times New Roman"/>
        </w:rPr>
      </w:pPr>
    </w:p>
    <w:p w14:paraId="4850A67B" w14:textId="47413F73" w:rsidR="005677CB" w:rsidRPr="004260A6" w:rsidRDefault="005677CB" w:rsidP="00F21B3C">
      <w:pPr>
        <w:spacing w:line="240" w:lineRule="auto"/>
        <w:ind w:left="-20" w:right="-20"/>
        <w:rPr>
          <w:rFonts w:eastAsia="Times New Roman" w:cs="Times New Roman"/>
          <w:color w:val="202020"/>
          <w:szCs w:val="24"/>
        </w:rPr>
      </w:pPr>
      <w:r w:rsidRPr="0055174E">
        <w:rPr>
          <w:rFonts w:eastAsia="Times New Roman" w:cs="Times New Roman"/>
          <w:b/>
          <w:bCs/>
          <w:szCs w:val="24"/>
        </w:rPr>
        <w:t>Punktiga 1</w:t>
      </w:r>
      <w:r w:rsidR="00382A38">
        <w:rPr>
          <w:rFonts w:eastAsia="Times New Roman" w:cs="Times New Roman"/>
          <w:b/>
          <w:bCs/>
          <w:szCs w:val="24"/>
        </w:rPr>
        <w:t>8</w:t>
      </w:r>
      <w:r w:rsidRPr="0055174E">
        <w:rPr>
          <w:rFonts w:eastAsia="Times New Roman" w:cs="Times New Roman"/>
          <w:szCs w:val="24"/>
        </w:rPr>
        <w:t xml:space="preserve"> täiendatakse</w:t>
      </w:r>
      <w:r w:rsidRPr="005677CB">
        <w:rPr>
          <w:rFonts w:eastAsia="Times New Roman" w:cs="Times New Roman"/>
          <w:szCs w:val="24"/>
        </w:rPr>
        <w:t xml:space="preserve"> </w:t>
      </w:r>
      <w:r w:rsidR="002C14D0" w:rsidRPr="005677CB">
        <w:rPr>
          <w:rFonts w:eastAsia="Times New Roman" w:cs="Times New Roman"/>
          <w:szCs w:val="24"/>
        </w:rPr>
        <w:t>§</w:t>
      </w:r>
      <w:r w:rsidRPr="005677CB">
        <w:rPr>
          <w:rFonts w:eastAsia="Times New Roman" w:cs="Times New Roman"/>
          <w:color w:val="000000" w:themeColor="text1"/>
          <w:szCs w:val="24"/>
        </w:rPr>
        <w:t xml:space="preserve"> 32</w:t>
      </w:r>
      <w:r w:rsidRPr="005677CB">
        <w:rPr>
          <w:rFonts w:eastAsia="Times New Roman" w:cs="Times New Roman"/>
          <w:color w:val="000000" w:themeColor="text1"/>
          <w:szCs w:val="24"/>
          <w:vertAlign w:val="superscript"/>
        </w:rPr>
        <w:t>3</w:t>
      </w:r>
      <w:r w:rsidRPr="005677CB">
        <w:rPr>
          <w:rFonts w:eastAsia="Times New Roman" w:cs="Times New Roman"/>
          <w:color w:val="000000" w:themeColor="text1"/>
          <w:szCs w:val="24"/>
        </w:rPr>
        <w:t xml:space="preserve"> lõike 4 punkt</w:t>
      </w:r>
      <w:r w:rsidR="004260A6">
        <w:rPr>
          <w:rFonts w:eastAsia="Times New Roman" w:cs="Times New Roman"/>
          <w:color w:val="000000" w:themeColor="text1"/>
          <w:szCs w:val="24"/>
        </w:rPr>
        <w:t xml:space="preserve">e </w:t>
      </w:r>
      <w:r w:rsidRPr="005677CB">
        <w:rPr>
          <w:rFonts w:eastAsia="Times New Roman" w:cs="Times New Roman"/>
          <w:color w:val="000000" w:themeColor="text1"/>
          <w:szCs w:val="24"/>
        </w:rPr>
        <w:t>2</w:t>
      </w:r>
      <w:r w:rsidR="004260A6">
        <w:rPr>
          <w:rFonts w:eastAsia="Times New Roman" w:cs="Times New Roman"/>
          <w:color w:val="000000" w:themeColor="text1"/>
          <w:szCs w:val="24"/>
        </w:rPr>
        <w:t xml:space="preserve"> ja 3</w:t>
      </w:r>
      <w:r w:rsidRPr="005677CB">
        <w:rPr>
          <w:rFonts w:eastAsia="Times New Roman" w:cs="Times New Roman"/>
          <w:color w:val="000000" w:themeColor="text1"/>
          <w:szCs w:val="24"/>
        </w:rPr>
        <w:t xml:space="preserve">. </w:t>
      </w:r>
      <w:r w:rsidRPr="005677CB">
        <w:rPr>
          <w:rFonts w:eastAsia="Times New Roman" w:cs="Times New Roman"/>
          <w:color w:val="202020"/>
          <w:szCs w:val="24"/>
        </w:rPr>
        <w:t xml:space="preserve">Muudatus on vajalik, et ka teistest ja kolmandatest riikidest pärit </w:t>
      </w:r>
      <w:commentRangeStart w:id="60"/>
      <w:proofErr w:type="spellStart"/>
      <w:r w:rsidRPr="005677CB">
        <w:rPr>
          <w:rFonts w:eastAsia="Times New Roman" w:cs="Times New Roman"/>
          <w:color w:val="202020"/>
          <w:szCs w:val="24"/>
        </w:rPr>
        <w:t>biomassi</w:t>
      </w:r>
      <w:proofErr w:type="spellEnd"/>
      <w:r w:rsidRPr="005677CB">
        <w:rPr>
          <w:rFonts w:eastAsia="Times New Roman" w:cs="Times New Roman"/>
          <w:color w:val="202020"/>
          <w:szCs w:val="24"/>
        </w:rPr>
        <w:t xml:space="preserve"> korral peab olema tagatud </w:t>
      </w:r>
      <w:proofErr w:type="spellStart"/>
      <w:r w:rsidRPr="005677CB">
        <w:rPr>
          <w:rFonts w:eastAsia="Times New Roman" w:cs="Times New Roman"/>
          <w:color w:val="202020"/>
          <w:szCs w:val="24"/>
        </w:rPr>
        <w:t>biomassi</w:t>
      </w:r>
      <w:proofErr w:type="spellEnd"/>
      <w:r w:rsidRPr="005677CB">
        <w:rPr>
          <w:rFonts w:eastAsia="Times New Roman" w:cs="Times New Roman"/>
          <w:color w:val="202020"/>
          <w:szCs w:val="24"/>
        </w:rPr>
        <w:t xml:space="preserve"> pärinemine </w:t>
      </w:r>
      <w:commentRangeEnd w:id="60"/>
      <w:r w:rsidR="00F13911">
        <w:rPr>
          <w:rStyle w:val="Kommentaariviide"/>
        </w:rPr>
        <w:commentReference w:id="60"/>
      </w:r>
      <w:r w:rsidRPr="005677CB">
        <w:rPr>
          <w:rFonts w:eastAsia="Times New Roman" w:cs="Times New Roman"/>
          <w:color w:val="202020"/>
          <w:szCs w:val="24"/>
        </w:rPr>
        <w:t>aladelt, mi</w:t>
      </w:r>
      <w:r w:rsidR="002C14D0">
        <w:rPr>
          <w:rFonts w:eastAsia="Times New Roman" w:cs="Times New Roman"/>
          <w:color w:val="202020"/>
          <w:szCs w:val="24"/>
        </w:rPr>
        <w:t>s ei ole</w:t>
      </w:r>
      <w:r w:rsidRPr="005677CB">
        <w:rPr>
          <w:rFonts w:eastAsia="Times New Roman" w:cs="Times New Roman"/>
          <w:color w:val="202020"/>
          <w:szCs w:val="24"/>
        </w:rPr>
        <w:t xml:space="preserve"> elurikk</w:t>
      </w:r>
      <w:r w:rsidR="002C14D0">
        <w:rPr>
          <w:rFonts w:eastAsia="Times New Roman" w:cs="Times New Roman"/>
          <w:color w:val="202020"/>
          <w:szCs w:val="24"/>
        </w:rPr>
        <w:t>ad.</w:t>
      </w:r>
      <w:r w:rsidRPr="005677CB">
        <w:rPr>
          <w:rFonts w:eastAsia="Times New Roman" w:cs="Times New Roman"/>
          <w:color w:val="202020"/>
          <w:szCs w:val="24"/>
        </w:rPr>
        <w:t xml:space="preserve"> </w:t>
      </w:r>
      <w:r w:rsidR="002C14D0">
        <w:rPr>
          <w:rFonts w:eastAsia="Times New Roman" w:cs="Times New Roman"/>
          <w:color w:val="202020"/>
          <w:szCs w:val="24"/>
        </w:rPr>
        <w:t>Lõikesse 2</w:t>
      </w:r>
      <w:r w:rsidRPr="005677CB">
        <w:rPr>
          <w:rFonts w:eastAsia="Times New Roman" w:cs="Times New Roman"/>
          <w:szCs w:val="24"/>
        </w:rPr>
        <w:t xml:space="preserve"> lisati täpsust</w:t>
      </w:r>
      <w:r w:rsidR="002C14D0">
        <w:rPr>
          <w:rFonts w:eastAsia="Times New Roman" w:cs="Times New Roman"/>
          <w:szCs w:val="24"/>
        </w:rPr>
        <w:t>use</w:t>
      </w:r>
      <w:r w:rsidRPr="005677CB">
        <w:rPr>
          <w:rFonts w:eastAsia="Times New Roman" w:cs="Times New Roman"/>
          <w:szCs w:val="24"/>
        </w:rPr>
        <w:t xml:space="preserve"> </w:t>
      </w:r>
      <w:r w:rsidR="002C14D0">
        <w:rPr>
          <w:rFonts w:eastAsia="Times New Roman" w:cs="Times New Roman"/>
          <w:szCs w:val="24"/>
        </w:rPr>
        <w:t>„</w:t>
      </w:r>
      <w:r w:rsidRPr="005677CB">
        <w:rPr>
          <w:rFonts w:eastAsia="Times New Roman" w:cs="Times New Roman"/>
          <w:szCs w:val="24"/>
        </w:rPr>
        <w:t>eesmärgiga säilitada elurikkust ja ennetada elupaikade hävimist</w:t>
      </w:r>
      <w:r w:rsidR="002C14D0">
        <w:rPr>
          <w:rFonts w:eastAsia="Times New Roman" w:cs="Times New Roman"/>
          <w:szCs w:val="24"/>
        </w:rPr>
        <w:t>“</w:t>
      </w:r>
      <w:r w:rsidRPr="005677CB">
        <w:rPr>
          <w:rFonts w:eastAsia="Times New Roman" w:cs="Times New Roman"/>
          <w:szCs w:val="24"/>
        </w:rPr>
        <w:t xml:space="preserve">, et </w:t>
      </w:r>
      <w:r w:rsidR="002C14D0">
        <w:rPr>
          <w:rFonts w:eastAsia="Times New Roman" w:cs="Times New Roman"/>
          <w:szCs w:val="24"/>
        </w:rPr>
        <w:t>tagada</w:t>
      </w:r>
      <w:r w:rsidRPr="005677CB">
        <w:rPr>
          <w:rFonts w:eastAsia="Times New Roman" w:cs="Times New Roman"/>
          <w:szCs w:val="24"/>
        </w:rPr>
        <w:t xml:space="preserve"> elupaikade kaitse.</w:t>
      </w:r>
      <w:r w:rsidR="004260A6">
        <w:rPr>
          <w:rFonts w:eastAsia="Times New Roman" w:cs="Times New Roman"/>
          <w:color w:val="202020"/>
          <w:szCs w:val="24"/>
        </w:rPr>
        <w:t xml:space="preserve"> Lõ</w:t>
      </w:r>
      <w:r w:rsidRPr="005677CB">
        <w:rPr>
          <w:rFonts w:eastAsia="Times New Roman" w:cs="Times New Roman"/>
          <w:color w:val="000000" w:themeColor="text1"/>
          <w:szCs w:val="24"/>
        </w:rPr>
        <w:t>i</w:t>
      </w:r>
      <w:r w:rsidR="004260A6">
        <w:rPr>
          <w:rFonts w:eastAsia="Times New Roman" w:cs="Times New Roman"/>
          <w:color w:val="000000" w:themeColor="text1"/>
          <w:szCs w:val="24"/>
        </w:rPr>
        <w:t>ke</w:t>
      </w:r>
      <w:r w:rsidRPr="005677CB">
        <w:rPr>
          <w:rFonts w:eastAsia="Times New Roman" w:cs="Times New Roman"/>
          <w:color w:val="000000" w:themeColor="text1"/>
          <w:szCs w:val="24"/>
        </w:rPr>
        <w:t xml:space="preserve"> 4 punkti 3 </w:t>
      </w:r>
      <w:r w:rsidR="004260A6">
        <w:rPr>
          <w:rFonts w:eastAsia="Times New Roman" w:cs="Times New Roman"/>
          <w:color w:val="000000" w:themeColor="text1"/>
          <w:szCs w:val="24"/>
        </w:rPr>
        <w:t xml:space="preserve">muudetakse </w:t>
      </w:r>
      <w:r w:rsidRPr="005677CB">
        <w:rPr>
          <w:rFonts w:eastAsia="Times New Roman" w:cs="Times New Roman"/>
          <w:color w:val="000000" w:themeColor="text1"/>
          <w:szCs w:val="24"/>
        </w:rPr>
        <w:t>õigusselguse tagamiseks.</w:t>
      </w:r>
    </w:p>
    <w:p w14:paraId="2E71A791" w14:textId="77777777" w:rsidR="005677CB" w:rsidRPr="005677CB" w:rsidRDefault="005677CB" w:rsidP="00F21B3C">
      <w:pPr>
        <w:spacing w:line="240" w:lineRule="auto"/>
        <w:rPr>
          <w:rFonts w:eastAsia="Times New Roman"/>
        </w:rPr>
      </w:pPr>
    </w:p>
    <w:p w14:paraId="0F4C925B" w14:textId="08753387" w:rsidR="005677CB" w:rsidRPr="005677CB" w:rsidRDefault="005677CB" w:rsidP="00F21B3C">
      <w:pPr>
        <w:shd w:val="clear" w:color="auto" w:fill="FFFFFF" w:themeFill="background1"/>
        <w:spacing w:line="240" w:lineRule="auto"/>
        <w:rPr>
          <w:rFonts w:eastAsia="Times New Roman" w:cs="Times New Roman"/>
          <w:szCs w:val="24"/>
        </w:rPr>
      </w:pPr>
      <w:r w:rsidRPr="00E86678">
        <w:rPr>
          <w:rFonts w:eastAsia="Times New Roman" w:cs="Times New Roman"/>
          <w:b/>
          <w:bCs/>
          <w:szCs w:val="24"/>
        </w:rPr>
        <w:t>Punktiga 1</w:t>
      </w:r>
      <w:r w:rsidR="00382A38">
        <w:rPr>
          <w:rFonts w:eastAsia="Times New Roman" w:cs="Times New Roman"/>
          <w:b/>
          <w:bCs/>
          <w:szCs w:val="24"/>
        </w:rPr>
        <w:t>9</w:t>
      </w:r>
      <w:r w:rsidRPr="00E86678">
        <w:rPr>
          <w:rFonts w:eastAsia="Times New Roman" w:cs="Times New Roman"/>
          <w:szCs w:val="24"/>
        </w:rPr>
        <w:t xml:space="preserve"> täiendatakse</w:t>
      </w:r>
      <w:r w:rsidRPr="005677CB">
        <w:rPr>
          <w:rFonts w:eastAsia="Times New Roman" w:cs="Times New Roman"/>
          <w:szCs w:val="24"/>
        </w:rPr>
        <w:t xml:space="preserve"> </w:t>
      </w:r>
      <w:r w:rsidR="002C14D0" w:rsidRPr="005677CB">
        <w:rPr>
          <w:rFonts w:eastAsia="Times New Roman" w:cs="Times New Roman"/>
          <w:szCs w:val="24"/>
        </w:rPr>
        <w:t>§</w:t>
      </w:r>
      <w:r w:rsidRPr="005677CB">
        <w:rPr>
          <w:rFonts w:eastAsia="Times New Roman" w:cs="Times New Roman"/>
          <w:szCs w:val="24"/>
        </w:rPr>
        <w:t xml:space="preserve"> 32</w:t>
      </w:r>
      <w:r w:rsidRPr="005677CB">
        <w:rPr>
          <w:rFonts w:eastAsia="Times New Roman" w:cs="Times New Roman"/>
          <w:szCs w:val="24"/>
          <w:vertAlign w:val="superscript"/>
        </w:rPr>
        <w:t>3</w:t>
      </w:r>
      <w:r w:rsidRPr="005677CB">
        <w:rPr>
          <w:rFonts w:eastAsia="Times New Roman" w:cs="Times New Roman"/>
          <w:szCs w:val="24"/>
        </w:rPr>
        <w:t xml:space="preserve"> lõiget 4 punktidega 4 ja 5. See muudatus on vajalik taastuvenergia direktiivi (EL 2023/2413) artikli 29 lõike 6 punkt</w:t>
      </w:r>
      <w:r w:rsidR="002C14D0">
        <w:rPr>
          <w:rFonts w:eastAsia="Times New Roman" w:cs="Times New Roman"/>
          <w:szCs w:val="24"/>
        </w:rPr>
        <w:t>i</w:t>
      </w:r>
      <w:r w:rsidRPr="005677CB">
        <w:rPr>
          <w:rFonts w:eastAsia="Times New Roman" w:cs="Times New Roman"/>
          <w:szCs w:val="24"/>
        </w:rPr>
        <w:t xml:space="preserve"> a alapunktid</w:t>
      </w:r>
      <w:r w:rsidR="002C14D0">
        <w:rPr>
          <w:rFonts w:eastAsia="Times New Roman" w:cs="Times New Roman"/>
          <w:szCs w:val="24"/>
        </w:rPr>
        <w:t>e</w:t>
      </w:r>
      <w:r w:rsidRPr="005677CB">
        <w:rPr>
          <w:rFonts w:eastAsia="Times New Roman" w:cs="Times New Roman"/>
          <w:szCs w:val="24"/>
        </w:rPr>
        <w:t xml:space="preserve"> iv ja v ülevõtmiseks</w:t>
      </w:r>
      <w:r w:rsidR="002C14D0">
        <w:rPr>
          <w:rFonts w:eastAsia="Times New Roman" w:cs="Times New Roman"/>
          <w:szCs w:val="24"/>
        </w:rPr>
        <w:t xml:space="preserve">. Nendes on </w:t>
      </w:r>
      <w:r w:rsidRPr="005677CB">
        <w:rPr>
          <w:rFonts w:eastAsia="Times New Roman" w:cs="Times New Roman"/>
          <w:szCs w:val="24"/>
        </w:rPr>
        <w:t>sätestat</w:t>
      </w:r>
      <w:r w:rsidR="002C14D0">
        <w:rPr>
          <w:rFonts w:eastAsia="Times New Roman" w:cs="Times New Roman"/>
          <w:szCs w:val="24"/>
        </w:rPr>
        <w:t>ud</w:t>
      </w:r>
      <w:r w:rsidRPr="005677CB">
        <w:rPr>
          <w:rFonts w:eastAsia="Times New Roman" w:cs="Times New Roman"/>
          <w:szCs w:val="24"/>
        </w:rPr>
        <w:t xml:space="preserve"> kriteeriumid teisest liikmesriigist või kolmandast riigist pärineva metsa </w:t>
      </w:r>
      <w:proofErr w:type="spellStart"/>
      <w:r w:rsidRPr="005677CB">
        <w:rPr>
          <w:rFonts w:eastAsia="Times New Roman" w:cs="Times New Roman"/>
          <w:szCs w:val="24"/>
        </w:rPr>
        <w:t>biomassist</w:t>
      </w:r>
      <w:proofErr w:type="spellEnd"/>
      <w:r w:rsidRPr="005677CB">
        <w:rPr>
          <w:rFonts w:eastAsia="Times New Roman" w:cs="Times New Roman"/>
          <w:szCs w:val="24"/>
        </w:rPr>
        <w:t xml:space="preserve"> toodetud </w:t>
      </w:r>
      <w:proofErr w:type="spellStart"/>
      <w:r w:rsidRPr="005677CB">
        <w:rPr>
          <w:rFonts w:eastAsia="Times New Roman" w:cs="Times New Roman"/>
          <w:szCs w:val="24"/>
        </w:rPr>
        <w:t>biomasskütusele</w:t>
      </w:r>
      <w:proofErr w:type="spellEnd"/>
      <w:r w:rsidR="002C14D0">
        <w:rPr>
          <w:rFonts w:eastAsia="Times New Roman" w:cs="Times New Roman"/>
          <w:szCs w:val="24"/>
        </w:rPr>
        <w:t>,</w:t>
      </w:r>
      <w:r w:rsidRPr="005677CB">
        <w:rPr>
          <w:rFonts w:eastAsia="Times New Roman" w:cs="Times New Roman"/>
          <w:szCs w:val="24"/>
        </w:rPr>
        <w:t xml:space="preserve"> et energiat saaks </w:t>
      </w:r>
      <w:r w:rsidR="002C14D0">
        <w:rPr>
          <w:rFonts w:eastAsia="Times New Roman" w:cs="Times New Roman"/>
          <w:szCs w:val="24"/>
        </w:rPr>
        <w:t>kehtiva</w:t>
      </w:r>
      <w:r w:rsidR="002C14D0" w:rsidRPr="005677CB">
        <w:rPr>
          <w:rFonts w:eastAsia="Times New Roman" w:cs="Times New Roman"/>
          <w:szCs w:val="24"/>
        </w:rPr>
        <w:t xml:space="preserve"> </w:t>
      </w:r>
      <w:proofErr w:type="spellStart"/>
      <w:r w:rsidR="00EB47CD">
        <w:rPr>
          <w:rFonts w:eastAsia="Times New Roman" w:cs="Times New Roman"/>
          <w:szCs w:val="24"/>
        </w:rPr>
        <w:t>EnKS</w:t>
      </w:r>
      <w:proofErr w:type="spellEnd"/>
      <w:r w:rsidRPr="005677CB">
        <w:rPr>
          <w:rFonts w:eastAsia="Times New Roman" w:cs="Times New Roman"/>
          <w:szCs w:val="24"/>
        </w:rPr>
        <w:t xml:space="preserve"> </w:t>
      </w:r>
      <w:r w:rsidRPr="00EB47CD">
        <w:rPr>
          <w:rFonts w:eastAsia="Times New Roman" w:cs="Times New Roman"/>
          <w:szCs w:val="24"/>
        </w:rPr>
        <w:t>§</w:t>
      </w:r>
      <w:r w:rsidR="00534A77" w:rsidRPr="00EB47CD">
        <w:rPr>
          <w:rFonts w:eastAsia="Times New Roman" w:cs="Times New Roman"/>
          <w:szCs w:val="24"/>
        </w:rPr>
        <w:t> </w:t>
      </w:r>
      <w:r w:rsidRPr="00EB47CD">
        <w:rPr>
          <w:rFonts w:eastAsia="Times New Roman" w:cs="Times New Roman"/>
          <w:szCs w:val="24"/>
        </w:rPr>
        <w:t>32</w:t>
      </w:r>
      <w:r w:rsidRPr="00EB47CD">
        <w:rPr>
          <w:rFonts w:eastAsia="Times New Roman" w:cs="Times New Roman"/>
          <w:szCs w:val="24"/>
          <w:vertAlign w:val="superscript"/>
        </w:rPr>
        <w:t>2</w:t>
      </w:r>
      <w:r w:rsidRPr="005677CB">
        <w:rPr>
          <w:rFonts w:eastAsia="Times New Roman" w:cs="Times New Roman"/>
          <w:szCs w:val="24"/>
        </w:rPr>
        <w:t xml:space="preserve"> lõikes 2 sätestatud osakaalu arvutamisel arvesse võtta. Nii nagu erinevad metsad, erinevad riikide nõuded metsa</w:t>
      </w:r>
      <w:r w:rsidR="002C14D0">
        <w:rPr>
          <w:rFonts w:eastAsia="Times New Roman" w:cs="Times New Roman"/>
          <w:szCs w:val="24"/>
        </w:rPr>
        <w:t xml:space="preserve"> </w:t>
      </w:r>
      <w:r w:rsidRPr="005677CB">
        <w:rPr>
          <w:rFonts w:eastAsia="Times New Roman" w:cs="Times New Roman"/>
          <w:szCs w:val="24"/>
        </w:rPr>
        <w:t>kasvatamisele, sh ülestöötamisele</w:t>
      </w:r>
      <w:r w:rsidR="002C14D0">
        <w:rPr>
          <w:rFonts w:eastAsia="Times New Roman" w:cs="Times New Roman"/>
          <w:szCs w:val="24"/>
        </w:rPr>
        <w:t>,</w:t>
      </w:r>
      <w:r w:rsidRPr="005677CB">
        <w:rPr>
          <w:rFonts w:eastAsia="Times New Roman" w:cs="Times New Roman"/>
          <w:szCs w:val="24"/>
        </w:rPr>
        <w:t xml:space="preserve"> ja seetõttu on oluline vastavus rii</w:t>
      </w:r>
      <w:r w:rsidR="002C14D0">
        <w:rPr>
          <w:rFonts w:eastAsia="Times New Roman" w:cs="Times New Roman"/>
          <w:szCs w:val="24"/>
        </w:rPr>
        <w:t>gisisesele</w:t>
      </w:r>
      <w:r w:rsidRPr="005677CB">
        <w:rPr>
          <w:rFonts w:eastAsia="Times New Roman" w:cs="Times New Roman"/>
          <w:szCs w:val="24"/>
        </w:rPr>
        <w:t xml:space="preserve"> õigusele. Näiteks Eesti metsaseadus käsitleb pinnasega seo</w:t>
      </w:r>
      <w:r w:rsidR="002C14D0">
        <w:rPr>
          <w:rFonts w:eastAsia="Times New Roman" w:cs="Times New Roman"/>
          <w:szCs w:val="24"/>
        </w:rPr>
        <w:t>tut</w:t>
      </w:r>
      <w:r w:rsidRPr="005677CB">
        <w:rPr>
          <w:rFonts w:eastAsia="Times New Roman" w:cs="Times New Roman"/>
          <w:szCs w:val="24"/>
        </w:rPr>
        <w:t xml:space="preserve"> </w:t>
      </w:r>
      <w:r w:rsidR="002C14D0" w:rsidRPr="005677CB">
        <w:rPr>
          <w:rFonts w:eastAsia="Times New Roman" w:cs="Times New Roman"/>
          <w:szCs w:val="24"/>
        </w:rPr>
        <w:t>§</w:t>
      </w:r>
      <w:r w:rsidRPr="005677CB">
        <w:rPr>
          <w:rFonts w:eastAsia="Times New Roman" w:cs="Times New Roman"/>
          <w:szCs w:val="24"/>
        </w:rPr>
        <w:t xml:space="preserve"> 40 lõikes 6 ja </w:t>
      </w:r>
      <w:r w:rsidR="002C14D0" w:rsidRPr="005677CB">
        <w:rPr>
          <w:rFonts w:eastAsia="Times New Roman" w:cs="Times New Roman"/>
          <w:szCs w:val="24"/>
        </w:rPr>
        <w:t>§</w:t>
      </w:r>
      <w:r w:rsidRPr="005677CB">
        <w:rPr>
          <w:rFonts w:eastAsia="Times New Roman" w:cs="Times New Roman"/>
          <w:szCs w:val="24"/>
        </w:rPr>
        <w:t xml:space="preserve"> 67 lõike 2 punktis 4, tundlik</w:t>
      </w:r>
      <w:r w:rsidR="00E86678">
        <w:rPr>
          <w:rFonts w:eastAsia="Times New Roman" w:cs="Times New Roman"/>
          <w:szCs w:val="24"/>
        </w:rPr>
        <w:t>k</w:t>
      </w:r>
      <w:r w:rsidRPr="005677CB">
        <w:rPr>
          <w:rFonts w:eastAsia="Times New Roman" w:cs="Times New Roman"/>
          <w:szCs w:val="24"/>
        </w:rPr>
        <w:t>e muld</w:t>
      </w:r>
      <w:r w:rsidR="00E86678">
        <w:rPr>
          <w:rFonts w:eastAsia="Times New Roman" w:cs="Times New Roman"/>
          <w:szCs w:val="24"/>
        </w:rPr>
        <w:t>i</w:t>
      </w:r>
      <w:r w:rsidRPr="005677CB">
        <w:rPr>
          <w:rFonts w:eastAsia="Times New Roman" w:cs="Times New Roman"/>
          <w:szCs w:val="24"/>
        </w:rPr>
        <w:t xml:space="preserve"> </w:t>
      </w:r>
      <w:r w:rsidR="002C14D0" w:rsidRPr="005677CB">
        <w:rPr>
          <w:rFonts w:eastAsia="Times New Roman" w:cs="Times New Roman"/>
          <w:szCs w:val="24"/>
        </w:rPr>
        <w:t>§</w:t>
      </w:r>
      <w:r w:rsidR="002C14D0">
        <w:rPr>
          <w:rFonts w:eastAsia="Times New Roman" w:cs="Times New Roman"/>
          <w:szCs w:val="24"/>
        </w:rPr>
        <w:t xml:space="preserve"> </w:t>
      </w:r>
      <w:r w:rsidRPr="005677CB">
        <w:rPr>
          <w:rFonts w:eastAsia="Times New Roman" w:cs="Times New Roman"/>
          <w:szCs w:val="24"/>
        </w:rPr>
        <w:t>29 lõikes 11</w:t>
      </w:r>
      <w:r w:rsidR="00E86678">
        <w:rPr>
          <w:rFonts w:eastAsia="Times New Roman" w:cs="Times New Roman"/>
          <w:szCs w:val="24"/>
        </w:rPr>
        <w:t xml:space="preserve"> ja</w:t>
      </w:r>
      <w:r w:rsidRPr="005677CB">
        <w:rPr>
          <w:rFonts w:eastAsia="Times New Roman" w:cs="Times New Roman"/>
          <w:szCs w:val="24"/>
        </w:rPr>
        <w:t xml:space="preserve"> lageraie määrad on sätestatud </w:t>
      </w:r>
      <w:r w:rsidR="002C14D0" w:rsidRPr="005677CB">
        <w:rPr>
          <w:rFonts w:eastAsia="Times New Roman" w:cs="Times New Roman"/>
          <w:szCs w:val="24"/>
        </w:rPr>
        <w:t>§</w:t>
      </w:r>
      <w:r w:rsidR="002C14D0">
        <w:rPr>
          <w:rFonts w:eastAsia="Times New Roman" w:cs="Times New Roman"/>
          <w:szCs w:val="24"/>
        </w:rPr>
        <w:t>-</w:t>
      </w:r>
      <w:r w:rsidRPr="005677CB">
        <w:rPr>
          <w:rFonts w:eastAsia="Times New Roman" w:cs="Times New Roman"/>
          <w:szCs w:val="24"/>
        </w:rPr>
        <w:t>s 29. Lisaks reguleerib nimetatud teemasid jms metsa majandamise eeskiri.</w:t>
      </w:r>
    </w:p>
    <w:p w14:paraId="3F40D50E" w14:textId="77777777" w:rsidR="005677CB" w:rsidRPr="005677CB" w:rsidRDefault="005677CB" w:rsidP="00F21B3C">
      <w:pPr>
        <w:spacing w:line="240" w:lineRule="auto"/>
        <w:rPr>
          <w:rFonts w:eastAsia="Times New Roman"/>
        </w:rPr>
      </w:pPr>
    </w:p>
    <w:p w14:paraId="6D4C3D2D" w14:textId="54A69444" w:rsidR="00A51DAC" w:rsidRDefault="005677CB" w:rsidP="00F21B3C">
      <w:pPr>
        <w:spacing w:line="240" w:lineRule="auto"/>
        <w:rPr>
          <w:rFonts w:eastAsia="Times New Roman" w:cs="Times New Roman"/>
          <w:szCs w:val="24"/>
        </w:rPr>
      </w:pPr>
      <w:r w:rsidRPr="005677CB">
        <w:rPr>
          <w:rFonts w:eastAsia="Times New Roman" w:cs="Times New Roman"/>
          <w:b/>
          <w:bCs/>
          <w:szCs w:val="24"/>
        </w:rPr>
        <w:t xml:space="preserve">Punktiga </w:t>
      </w:r>
      <w:r w:rsidR="00382A38">
        <w:rPr>
          <w:rFonts w:eastAsia="Times New Roman" w:cs="Times New Roman"/>
          <w:b/>
          <w:bCs/>
          <w:szCs w:val="24"/>
        </w:rPr>
        <w:t>20</w:t>
      </w:r>
      <w:r w:rsidRPr="005677CB">
        <w:rPr>
          <w:rFonts w:eastAsia="Times New Roman" w:cs="Times New Roman"/>
          <w:szCs w:val="24"/>
        </w:rPr>
        <w:t xml:space="preserve"> muudetakse </w:t>
      </w:r>
      <w:r w:rsidR="002C14D0" w:rsidRPr="005677CB">
        <w:rPr>
          <w:rFonts w:eastAsia="Times New Roman" w:cs="Times New Roman"/>
          <w:szCs w:val="24"/>
        </w:rPr>
        <w:t>§</w:t>
      </w:r>
      <w:r w:rsidRPr="005677CB">
        <w:rPr>
          <w:rFonts w:eastAsia="Times New Roman" w:cs="Times New Roman"/>
          <w:color w:val="000000" w:themeColor="text1"/>
          <w:szCs w:val="24"/>
        </w:rPr>
        <w:t xml:space="preserve"> 32</w:t>
      </w:r>
      <w:r w:rsidRPr="005677CB">
        <w:rPr>
          <w:rFonts w:eastAsia="Times New Roman" w:cs="Times New Roman"/>
          <w:color w:val="000000" w:themeColor="text1"/>
          <w:szCs w:val="24"/>
          <w:vertAlign w:val="superscript"/>
        </w:rPr>
        <w:t>3</w:t>
      </w:r>
      <w:r w:rsidRPr="005677CB">
        <w:rPr>
          <w:rFonts w:eastAsia="Times New Roman" w:cs="Times New Roman"/>
          <w:color w:val="000000" w:themeColor="text1"/>
          <w:szCs w:val="24"/>
        </w:rPr>
        <w:t xml:space="preserve"> lõiget 9, asendades arvu „20“ arvuga „7,5“. </w:t>
      </w:r>
      <w:r w:rsidRPr="005677CB">
        <w:rPr>
          <w:rFonts w:eastAsia="Times New Roman" w:cs="Times New Roman"/>
          <w:szCs w:val="24"/>
        </w:rPr>
        <w:t>Taastuvenergia direktiiviga (EL 2023/2413) tuuakse käitise summaarne nimisoojusvõimsus 20 MW-</w:t>
      </w:r>
      <w:proofErr w:type="spellStart"/>
      <w:r w:rsidRPr="005677CB">
        <w:rPr>
          <w:rFonts w:eastAsia="Times New Roman" w:cs="Times New Roman"/>
          <w:szCs w:val="24"/>
        </w:rPr>
        <w:t>lt</w:t>
      </w:r>
      <w:proofErr w:type="spellEnd"/>
      <w:r w:rsidRPr="005677CB">
        <w:rPr>
          <w:rFonts w:eastAsia="Times New Roman" w:cs="Times New Roman"/>
          <w:szCs w:val="24"/>
        </w:rPr>
        <w:t xml:space="preserve"> 7,5</w:t>
      </w:r>
      <w:r w:rsidR="003E393F">
        <w:rPr>
          <w:rFonts w:eastAsia="Times New Roman" w:cs="Times New Roman"/>
          <w:szCs w:val="24"/>
        </w:rPr>
        <w:t> </w:t>
      </w:r>
      <w:r w:rsidRPr="005677CB">
        <w:rPr>
          <w:rFonts w:eastAsia="Times New Roman" w:cs="Times New Roman"/>
          <w:szCs w:val="24"/>
        </w:rPr>
        <w:t>MW</w:t>
      </w:r>
      <w:r w:rsidR="003E393F">
        <w:rPr>
          <w:rFonts w:eastAsia="Times New Roman" w:cs="Times New Roman"/>
          <w:szCs w:val="24"/>
        </w:rPr>
        <w:noBreakHyphen/>
      </w:r>
      <w:proofErr w:type="spellStart"/>
      <w:r w:rsidRPr="005677CB">
        <w:rPr>
          <w:rFonts w:eastAsia="Times New Roman" w:cs="Times New Roman"/>
          <w:szCs w:val="24"/>
        </w:rPr>
        <w:t>le</w:t>
      </w:r>
      <w:proofErr w:type="spellEnd"/>
      <w:r w:rsidRPr="005677CB">
        <w:rPr>
          <w:rFonts w:eastAsia="Times New Roman" w:cs="Times New Roman"/>
          <w:szCs w:val="24"/>
        </w:rPr>
        <w:t>, millega laiendatakse säästlikkuse</w:t>
      </w:r>
      <w:r w:rsidR="00A337F9">
        <w:rPr>
          <w:rFonts w:eastAsia="Times New Roman" w:cs="Times New Roman"/>
          <w:szCs w:val="24"/>
        </w:rPr>
        <w:t xml:space="preserve"> ja kasvuhoonegaaside heitkoguste vähendamise</w:t>
      </w:r>
      <w:r w:rsidRPr="005677CB">
        <w:rPr>
          <w:rFonts w:eastAsia="Times New Roman" w:cs="Times New Roman"/>
          <w:szCs w:val="24"/>
        </w:rPr>
        <w:t xml:space="preserve"> kriteeriumite ulatust, mida kohaldatakse suurema hulga käitiste suhtes. Teadaolevalt on üle 7,5</w:t>
      </w:r>
      <w:r w:rsidR="003E393F">
        <w:rPr>
          <w:rFonts w:eastAsia="Times New Roman" w:cs="Times New Roman"/>
          <w:szCs w:val="24"/>
        </w:rPr>
        <w:t> </w:t>
      </w:r>
      <w:r w:rsidRPr="005677CB">
        <w:rPr>
          <w:rFonts w:eastAsia="Times New Roman" w:cs="Times New Roman"/>
          <w:szCs w:val="24"/>
        </w:rPr>
        <w:t>MW sooj</w:t>
      </w:r>
      <w:r w:rsidR="002C14D0">
        <w:rPr>
          <w:rFonts w:eastAsia="Times New Roman" w:cs="Times New Roman"/>
          <w:szCs w:val="24"/>
        </w:rPr>
        <w:t>us</w:t>
      </w:r>
      <w:r w:rsidRPr="005677CB">
        <w:rPr>
          <w:rFonts w:eastAsia="Times New Roman" w:cs="Times New Roman"/>
          <w:szCs w:val="24"/>
        </w:rPr>
        <w:t>- ja elektrienergiat tootvaid käitis</w:t>
      </w:r>
      <w:r w:rsidR="00E86678">
        <w:rPr>
          <w:rFonts w:eastAsia="Times New Roman" w:cs="Times New Roman"/>
          <w:szCs w:val="24"/>
        </w:rPr>
        <w:t>i</w:t>
      </w:r>
      <w:r w:rsidRPr="005677CB">
        <w:rPr>
          <w:rFonts w:eastAsia="Times New Roman" w:cs="Times New Roman"/>
          <w:szCs w:val="24"/>
        </w:rPr>
        <w:t xml:space="preserve"> </w:t>
      </w:r>
      <w:r w:rsidR="00F52708">
        <w:rPr>
          <w:rFonts w:eastAsia="Times New Roman" w:cs="Times New Roman"/>
          <w:szCs w:val="24"/>
        </w:rPr>
        <w:t xml:space="preserve">ja </w:t>
      </w:r>
      <w:r w:rsidRPr="005677CB">
        <w:rPr>
          <w:rFonts w:eastAsia="Times New Roman" w:cs="Times New Roman"/>
          <w:szCs w:val="24"/>
        </w:rPr>
        <w:t>oma tarbeks sooja tootvaid käitise</w:t>
      </w:r>
      <w:r w:rsidR="00E86678">
        <w:rPr>
          <w:rFonts w:eastAsia="Times New Roman" w:cs="Times New Roman"/>
          <w:szCs w:val="24"/>
        </w:rPr>
        <w:t>i</w:t>
      </w:r>
      <w:r w:rsidRPr="005677CB">
        <w:rPr>
          <w:rFonts w:eastAsia="Times New Roman" w:cs="Times New Roman"/>
          <w:szCs w:val="24"/>
        </w:rPr>
        <w:t>d</w:t>
      </w:r>
      <w:r w:rsidR="00F52708">
        <w:rPr>
          <w:rFonts w:eastAsia="Times New Roman" w:cs="Times New Roman"/>
          <w:szCs w:val="24"/>
        </w:rPr>
        <w:t xml:space="preserve"> 82</w:t>
      </w:r>
      <w:r w:rsidRPr="005677CB">
        <w:rPr>
          <w:rFonts w:eastAsia="Times New Roman" w:cs="Times New Roman"/>
          <w:szCs w:val="24"/>
        </w:rPr>
        <w:t xml:space="preserve">. </w:t>
      </w:r>
      <w:r w:rsidR="00F52708" w:rsidRPr="00F52708">
        <w:rPr>
          <w:rFonts w:eastAsia="Times New Roman" w:cs="Times New Roman"/>
          <w:szCs w:val="24"/>
        </w:rPr>
        <w:t>46</w:t>
      </w:r>
      <w:r w:rsidR="003E393F">
        <w:rPr>
          <w:rFonts w:eastAsia="Times New Roman" w:cs="Times New Roman"/>
          <w:szCs w:val="24"/>
        </w:rPr>
        <w:t> </w:t>
      </w:r>
      <w:r w:rsidR="00F52708">
        <w:rPr>
          <w:rFonts w:eastAsia="Times New Roman" w:cs="Times New Roman"/>
          <w:szCs w:val="24"/>
        </w:rPr>
        <w:t xml:space="preserve">neist </w:t>
      </w:r>
      <w:r w:rsidR="00F52708" w:rsidRPr="00F52708">
        <w:rPr>
          <w:rFonts w:eastAsia="Times New Roman" w:cs="Times New Roman"/>
          <w:szCs w:val="24"/>
        </w:rPr>
        <w:t>on üle 20</w:t>
      </w:r>
      <w:r w:rsidR="00F52708">
        <w:rPr>
          <w:rFonts w:eastAsia="Times New Roman" w:cs="Times New Roman"/>
          <w:szCs w:val="24"/>
        </w:rPr>
        <w:t xml:space="preserve"> </w:t>
      </w:r>
      <w:r w:rsidR="00F52708" w:rsidRPr="00F52708">
        <w:rPr>
          <w:rFonts w:eastAsia="Times New Roman" w:cs="Times New Roman"/>
          <w:szCs w:val="24"/>
        </w:rPr>
        <w:t>MW</w:t>
      </w:r>
      <w:r w:rsidR="00F52708">
        <w:rPr>
          <w:rFonts w:eastAsia="Times New Roman" w:cs="Times New Roman"/>
          <w:szCs w:val="24"/>
        </w:rPr>
        <w:t xml:space="preserve">, mis tähendab, et muudatus </w:t>
      </w:r>
      <w:r w:rsidR="002C14D0">
        <w:rPr>
          <w:rFonts w:eastAsia="Times New Roman" w:cs="Times New Roman"/>
          <w:szCs w:val="24"/>
        </w:rPr>
        <w:t xml:space="preserve">puudutab veel </w:t>
      </w:r>
      <w:r w:rsidR="00F52708">
        <w:rPr>
          <w:rFonts w:eastAsia="Times New Roman" w:cs="Times New Roman"/>
          <w:szCs w:val="24"/>
        </w:rPr>
        <w:t>36 käitist (suurem kui 7,5</w:t>
      </w:r>
      <w:r w:rsidR="003E393F">
        <w:rPr>
          <w:rFonts w:eastAsia="Times New Roman" w:cs="Times New Roman"/>
          <w:szCs w:val="24"/>
        </w:rPr>
        <w:t> </w:t>
      </w:r>
      <w:r w:rsidR="00F52708">
        <w:rPr>
          <w:rFonts w:eastAsia="Times New Roman" w:cs="Times New Roman"/>
          <w:szCs w:val="24"/>
        </w:rPr>
        <w:t>MW</w:t>
      </w:r>
      <w:r w:rsidR="002C14D0">
        <w:rPr>
          <w:rFonts w:eastAsia="Times New Roman" w:cs="Times New Roman"/>
          <w:szCs w:val="24"/>
        </w:rPr>
        <w:t>,</w:t>
      </w:r>
      <w:r w:rsidR="00F52708">
        <w:rPr>
          <w:rFonts w:eastAsia="Times New Roman" w:cs="Times New Roman"/>
          <w:szCs w:val="24"/>
        </w:rPr>
        <w:t xml:space="preserve"> aga väiksem kui 20 MW). </w:t>
      </w:r>
      <w:r w:rsidRPr="005677CB">
        <w:rPr>
          <w:rFonts w:eastAsia="Times New Roman" w:cs="Times New Roman"/>
          <w:szCs w:val="24"/>
        </w:rPr>
        <w:t xml:space="preserve">Andmed pärinevad </w:t>
      </w:r>
      <w:r w:rsidR="00F52708">
        <w:rPr>
          <w:rFonts w:eastAsia="Times New Roman" w:cs="Times New Roman"/>
          <w:szCs w:val="24"/>
        </w:rPr>
        <w:t xml:space="preserve">2022. aastast </w:t>
      </w:r>
      <w:r w:rsidR="00534A77">
        <w:rPr>
          <w:rFonts w:eastAsia="Times New Roman" w:cs="Times New Roman"/>
          <w:szCs w:val="24"/>
        </w:rPr>
        <w:t>k</w:t>
      </w:r>
      <w:r w:rsidRPr="005677CB">
        <w:rPr>
          <w:rFonts w:eastAsia="Times New Roman" w:cs="Times New Roman"/>
          <w:szCs w:val="24"/>
        </w:rPr>
        <w:t xml:space="preserve">eskkonnaotsuste </w:t>
      </w:r>
      <w:r w:rsidR="00534A77">
        <w:rPr>
          <w:rFonts w:eastAsia="Times New Roman" w:cs="Times New Roman"/>
          <w:szCs w:val="24"/>
        </w:rPr>
        <w:t>i</w:t>
      </w:r>
      <w:r w:rsidRPr="005677CB">
        <w:rPr>
          <w:rFonts w:eastAsia="Times New Roman" w:cs="Times New Roman"/>
          <w:szCs w:val="24"/>
        </w:rPr>
        <w:t>nfosüsteemist KOTKAS</w:t>
      </w:r>
      <w:r w:rsidR="00534A77">
        <w:rPr>
          <w:rFonts w:eastAsia="Times New Roman" w:cs="Times New Roman"/>
          <w:szCs w:val="24"/>
        </w:rPr>
        <w:t xml:space="preserve"> (edaspidi ka </w:t>
      </w:r>
      <w:r w:rsidR="00534A77" w:rsidRPr="00CB706A">
        <w:rPr>
          <w:rFonts w:eastAsia="Times New Roman" w:cs="Times New Roman"/>
          <w:i/>
          <w:iCs/>
          <w:szCs w:val="24"/>
        </w:rPr>
        <w:t>KOTKAS</w:t>
      </w:r>
      <w:r w:rsidR="00534A77">
        <w:rPr>
          <w:rFonts w:eastAsia="Times New Roman" w:cs="Times New Roman"/>
          <w:szCs w:val="24"/>
        </w:rPr>
        <w:t>)</w:t>
      </w:r>
      <w:r w:rsidRPr="005677CB">
        <w:rPr>
          <w:rFonts w:eastAsia="Times New Roman" w:cs="Times New Roman"/>
          <w:szCs w:val="24"/>
        </w:rPr>
        <w:t xml:space="preserve">. </w:t>
      </w:r>
      <w:r w:rsidR="00F52708">
        <w:rPr>
          <w:rFonts w:eastAsia="Times New Roman" w:cs="Times New Roman"/>
          <w:szCs w:val="24"/>
        </w:rPr>
        <w:t xml:space="preserve">Nende andmete põhjal laieneb kohustus </w:t>
      </w:r>
      <w:r w:rsidR="002C14D0">
        <w:rPr>
          <w:rFonts w:eastAsia="Times New Roman" w:cs="Times New Roman"/>
          <w:szCs w:val="24"/>
        </w:rPr>
        <w:t>veel</w:t>
      </w:r>
      <w:r w:rsidR="00F52708">
        <w:rPr>
          <w:rFonts w:eastAsia="Times New Roman" w:cs="Times New Roman"/>
          <w:szCs w:val="24"/>
        </w:rPr>
        <w:t xml:space="preserve"> 25 ettevõttele</w:t>
      </w:r>
      <w:r w:rsidR="002C14D0">
        <w:rPr>
          <w:rFonts w:eastAsia="Times New Roman" w:cs="Times New Roman"/>
          <w:szCs w:val="24"/>
        </w:rPr>
        <w:t>:</w:t>
      </w:r>
      <w:r w:rsidR="00F52708">
        <w:rPr>
          <w:rFonts w:eastAsia="Times New Roman" w:cs="Times New Roman"/>
          <w:szCs w:val="24"/>
        </w:rPr>
        <w:t xml:space="preserve"> </w:t>
      </w:r>
      <w:proofErr w:type="spellStart"/>
      <w:r w:rsidR="00F52708" w:rsidRPr="00F52708">
        <w:rPr>
          <w:rFonts w:eastAsia="Times New Roman" w:cs="Times New Roman"/>
          <w:szCs w:val="24"/>
        </w:rPr>
        <w:t>Leca</w:t>
      </w:r>
      <w:proofErr w:type="spellEnd"/>
      <w:r w:rsidR="00F52708" w:rsidRPr="00F52708">
        <w:rPr>
          <w:rFonts w:eastAsia="Times New Roman" w:cs="Times New Roman"/>
          <w:szCs w:val="24"/>
        </w:rPr>
        <w:t xml:space="preserve"> Eesti Osaühing</w:t>
      </w:r>
      <w:r w:rsidR="00F52708">
        <w:rPr>
          <w:rFonts w:eastAsia="Times New Roman" w:cs="Times New Roman"/>
          <w:szCs w:val="24"/>
        </w:rPr>
        <w:t xml:space="preserve">, </w:t>
      </w:r>
      <w:r w:rsidR="00F52708" w:rsidRPr="00F52708">
        <w:rPr>
          <w:rFonts w:eastAsia="Times New Roman" w:cs="Times New Roman"/>
          <w:szCs w:val="24"/>
        </w:rPr>
        <w:t>AS VIREEN</w:t>
      </w:r>
      <w:r w:rsidR="00F52708">
        <w:rPr>
          <w:rFonts w:eastAsia="Times New Roman" w:cs="Times New Roman"/>
          <w:szCs w:val="24"/>
        </w:rPr>
        <w:t xml:space="preserve">, </w:t>
      </w:r>
      <w:r w:rsidR="00F52708" w:rsidRPr="00F52708">
        <w:rPr>
          <w:rFonts w:eastAsia="Times New Roman" w:cs="Times New Roman"/>
          <w:szCs w:val="24"/>
        </w:rPr>
        <w:t>AS E-Piim tootmine</w:t>
      </w:r>
      <w:r w:rsidR="00F52708">
        <w:rPr>
          <w:rFonts w:eastAsia="Times New Roman" w:cs="Times New Roman"/>
          <w:szCs w:val="24"/>
        </w:rPr>
        <w:t xml:space="preserve">, </w:t>
      </w:r>
      <w:r w:rsidR="00F52708" w:rsidRPr="00F52708">
        <w:rPr>
          <w:rFonts w:eastAsia="Times New Roman" w:cs="Times New Roman"/>
          <w:szCs w:val="24"/>
        </w:rPr>
        <w:t>Aktsiaselts ELVESO</w:t>
      </w:r>
      <w:r w:rsidR="00F52708">
        <w:rPr>
          <w:rFonts w:eastAsia="Times New Roman" w:cs="Times New Roman"/>
          <w:szCs w:val="24"/>
        </w:rPr>
        <w:t xml:space="preserve">, </w:t>
      </w:r>
      <w:r w:rsidR="00F52708" w:rsidRPr="00F52708">
        <w:rPr>
          <w:rFonts w:eastAsia="Times New Roman" w:cs="Times New Roman"/>
          <w:szCs w:val="24"/>
        </w:rPr>
        <w:t>Aktsiaselts Saku Maja</w:t>
      </w:r>
      <w:r w:rsidR="00F52708">
        <w:rPr>
          <w:rFonts w:eastAsia="Times New Roman" w:cs="Times New Roman"/>
          <w:szCs w:val="24"/>
        </w:rPr>
        <w:t xml:space="preserve">, </w:t>
      </w:r>
      <w:r w:rsidR="00F52708" w:rsidRPr="00F52708">
        <w:rPr>
          <w:rFonts w:eastAsia="Times New Roman" w:cs="Times New Roman"/>
          <w:szCs w:val="24"/>
        </w:rPr>
        <w:t>SW ENERGIA OÜ</w:t>
      </w:r>
      <w:r w:rsidR="00F52708">
        <w:rPr>
          <w:rFonts w:eastAsia="Times New Roman" w:cs="Times New Roman"/>
          <w:szCs w:val="24"/>
        </w:rPr>
        <w:t xml:space="preserve">, </w:t>
      </w:r>
      <w:proofErr w:type="spellStart"/>
      <w:r w:rsidR="00F52708" w:rsidRPr="00F52708">
        <w:rPr>
          <w:rFonts w:eastAsia="Times New Roman" w:cs="Times New Roman"/>
          <w:szCs w:val="24"/>
        </w:rPr>
        <w:t>Combimill</w:t>
      </w:r>
      <w:proofErr w:type="spellEnd"/>
      <w:r w:rsidR="00F52708" w:rsidRPr="00F52708">
        <w:rPr>
          <w:rFonts w:eastAsia="Times New Roman" w:cs="Times New Roman"/>
          <w:szCs w:val="24"/>
        </w:rPr>
        <w:t xml:space="preserve"> Reopalu OÜ</w:t>
      </w:r>
      <w:r w:rsidR="00F52708">
        <w:rPr>
          <w:rFonts w:eastAsia="Times New Roman" w:cs="Times New Roman"/>
          <w:szCs w:val="24"/>
        </w:rPr>
        <w:t xml:space="preserve">, </w:t>
      </w:r>
      <w:r w:rsidR="00F52708" w:rsidRPr="00F52708">
        <w:rPr>
          <w:rFonts w:eastAsia="Times New Roman" w:cs="Times New Roman"/>
          <w:szCs w:val="24"/>
        </w:rPr>
        <w:t>AS</w:t>
      </w:r>
      <w:r w:rsidR="00F52708">
        <w:rPr>
          <w:rFonts w:eastAsia="Times New Roman" w:cs="Times New Roman"/>
          <w:szCs w:val="24"/>
        </w:rPr>
        <w:t xml:space="preserve"> Graanul Invest, </w:t>
      </w:r>
      <w:r w:rsidR="003E393F">
        <w:rPr>
          <w:rFonts w:eastAsia="Times New Roman" w:cs="Times New Roman"/>
          <w:szCs w:val="24"/>
        </w:rPr>
        <w:br/>
      </w:r>
      <w:r w:rsidR="00F52708" w:rsidRPr="00F52708">
        <w:rPr>
          <w:rFonts w:eastAsia="Times New Roman" w:cs="Times New Roman"/>
          <w:szCs w:val="24"/>
        </w:rPr>
        <w:t>N.R. Energy Osaühing</w:t>
      </w:r>
      <w:r w:rsidR="00F52708">
        <w:rPr>
          <w:rFonts w:eastAsia="Times New Roman" w:cs="Times New Roman"/>
          <w:szCs w:val="24"/>
        </w:rPr>
        <w:t xml:space="preserve">, </w:t>
      </w:r>
      <w:r w:rsidR="00F52708" w:rsidRPr="00F52708">
        <w:rPr>
          <w:rFonts w:eastAsia="Times New Roman" w:cs="Times New Roman"/>
          <w:szCs w:val="24"/>
        </w:rPr>
        <w:t>OÜ Vara Saeveski</w:t>
      </w:r>
      <w:r w:rsidR="00F52708">
        <w:rPr>
          <w:rFonts w:eastAsia="Times New Roman" w:cs="Times New Roman"/>
          <w:szCs w:val="24"/>
        </w:rPr>
        <w:t>, O</w:t>
      </w:r>
      <w:r w:rsidR="00F52708" w:rsidRPr="00F52708">
        <w:rPr>
          <w:rFonts w:eastAsia="Times New Roman" w:cs="Times New Roman"/>
          <w:szCs w:val="24"/>
        </w:rPr>
        <w:t>saühing Elva Soojus</w:t>
      </w:r>
      <w:r w:rsidR="00F52708">
        <w:rPr>
          <w:rFonts w:eastAsia="Times New Roman" w:cs="Times New Roman"/>
          <w:szCs w:val="24"/>
        </w:rPr>
        <w:t xml:space="preserve">, </w:t>
      </w:r>
      <w:proofErr w:type="spellStart"/>
      <w:r w:rsidR="00F52708" w:rsidRPr="00F52708">
        <w:rPr>
          <w:rFonts w:eastAsia="Times New Roman" w:cs="Times New Roman"/>
          <w:szCs w:val="24"/>
        </w:rPr>
        <w:t>Combimill</w:t>
      </w:r>
      <w:proofErr w:type="spellEnd"/>
      <w:r w:rsidR="00F52708" w:rsidRPr="00F52708">
        <w:rPr>
          <w:rFonts w:eastAsia="Times New Roman" w:cs="Times New Roman"/>
          <w:szCs w:val="24"/>
        </w:rPr>
        <w:t xml:space="preserve"> Sakala OÜ</w:t>
      </w:r>
      <w:r w:rsidR="00F52708">
        <w:rPr>
          <w:rFonts w:eastAsia="Times New Roman" w:cs="Times New Roman"/>
          <w:szCs w:val="24"/>
        </w:rPr>
        <w:t xml:space="preserve">, </w:t>
      </w:r>
      <w:r w:rsidR="003E393F">
        <w:rPr>
          <w:rFonts w:eastAsia="Times New Roman" w:cs="Times New Roman"/>
          <w:szCs w:val="24"/>
        </w:rPr>
        <w:br/>
      </w:r>
      <w:r w:rsidR="00F52708" w:rsidRPr="00F52708">
        <w:rPr>
          <w:rFonts w:eastAsia="Times New Roman" w:cs="Times New Roman"/>
          <w:szCs w:val="24"/>
        </w:rPr>
        <w:t>OÜ Ebavere Graanul</w:t>
      </w:r>
      <w:r w:rsidR="00F52708">
        <w:rPr>
          <w:rFonts w:eastAsia="Times New Roman" w:cs="Times New Roman"/>
          <w:szCs w:val="24"/>
        </w:rPr>
        <w:t xml:space="preserve">, </w:t>
      </w:r>
      <w:r w:rsidR="00F52708" w:rsidRPr="00F52708">
        <w:rPr>
          <w:rFonts w:eastAsia="Times New Roman" w:cs="Times New Roman"/>
          <w:szCs w:val="24"/>
        </w:rPr>
        <w:t>OÜ Helme Graanul</w:t>
      </w:r>
      <w:r w:rsidR="00F52708">
        <w:rPr>
          <w:rFonts w:eastAsia="Times New Roman" w:cs="Times New Roman"/>
          <w:szCs w:val="24"/>
        </w:rPr>
        <w:t>, O</w:t>
      </w:r>
      <w:r w:rsidR="00F52708" w:rsidRPr="00F52708">
        <w:rPr>
          <w:rFonts w:eastAsia="Times New Roman" w:cs="Times New Roman"/>
          <w:szCs w:val="24"/>
        </w:rPr>
        <w:t>saühing Põrguvälja Soojus</w:t>
      </w:r>
      <w:r w:rsidR="00F52708">
        <w:rPr>
          <w:rFonts w:eastAsia="Times New Roman" w:cs="Times New Roman"/>
          <w:szCs w:val="24"/>
        </w:rPr>
        <w:t xml:space="preserve">, </w:t>
      </w:r>
      <w:proofErr w:type="spellStart"/>
      <w:r w:rsidR="00F52708" w:rsidRPr="00F52708">
        <w:rPr>
          <w:rFonts w:eastAsia="Times New Roman" w:cs="Times New Roman"/>
          <w:szCs w:val="24"/>
        </w:rPr>
        <w:t>Danspin</w:t>
      </w:r>
      <w:proofErr w:type="spellEnd"/>
      <w:r w:rsidR="00F52708" w:rsidRPr="00F52708">
        <w:rPr>
          <w:rFonts w:eastAsia="Times New Roman" w:cs="Times New Roman"/>
          <w:szCs w:val="24"/>
        </w:rPr>
        <w:t xml:space="preserve"> AS</w:t>
      </w:r>
      <w:r w:rsidR="00F52708">
        <w:rPr>
          <w:rFonts w:eastAsia="Times New Roman" w:cs="Times New Roman"/>
          <w:szCs w:val="24"/>
        </w:rPr>
        <w:t xml:space="preserve">, </w:t>
      </w:r>
      <w:r w:rsidR="00F52708" w:rsidRPr="00F52708">
        <w:rPr>
          <w:rFonts w:eastAsia="Times New Roman" w:cs="Times New Roman"/>
          <w:szCs w:val="24"/>
        </w:rPr>
        <w:t>Aktsiaselts Kadrina Soojus</w:t>
      </w:r>
      <w:r w:rsidR="00F52708">
        <w:rPr>
          <w:rFonts w:eastAsia="Times New Roman" w:cs="Times New Roman"/>
          <w:szCs w:val="24"/>
        </w:rPr>
        <w:t xml:space="preserve">, </w:t>
      </w:r>
      <w:r w:rsidR="00F52708" w:rsidRPr="00F52708">
        <w:rPr>
          <w:rFonts w:eastAsia="Times New Roman" w:cs="Times New Roman"/>
          <w:szCs w:val="24"/>
        </w:rPr>
        <w:t>Tamsalu Kalor AS</w:t>
      </w:r>
      <w:r w:rsidR="00F52708">
        <w:rPr>
          <w:rFonts w:eastAsia="Times New Roman" w:cs="Times New Roman"/>
          <w:szCs w:val="24"/>
        </w:rPr>
        <w:t xml:space="preserve">, </w:t>
      </w:r>
      <w:r w:rsidR="00F52708" w:rsidRPr="00F52708">
        <w:rPr>
          <w:rFonts w:eastAsia="Times New Roman" w:cs="Times New Roman"/>
          <w:szCs w:val="24"/>
        </w:rPr>
        <w:t>Aktsiaselts OG Elektra Tootmine</w:t>
      </w:r>
      <w:r w:rsidR="00F52708">
        <w:rPr>
          <w:rFonts w:eastAsia="Times New Roman" w:cs="Times New Roman"/>
          <w:szCs w:val="24"/>
        </w:rPr>
        <w:t xml:space="preserve">, </w:t>
      </w:r>
      <w:proofErr w:type="spellStart"/>
      <w:r w:rsidR="00F52708" w:rsidRPr="00F52708">
        <w:rPr>
          <w:rFonts w:eastAsia="Times New Roman" w:cs="Times New Roman"/>
          <w:szCs w:val="24"/>
        </w:rPr>
        <w:t>Thermory</w:t>
      </w:r>
      <w:proofErr w:type="spellEnd"/>
      <w:r w:rsidR="003E393F">
        <w:rPr>
          <w:rFonts w:eastAsia="Times New Roman" w:cs="Times New Roman"/>
          <w:szCs w:val="24"/>
        </w:rPr>
        <w:t> </w:t>
      </w:r>
      <w:r w:rsidR="00F52708" w:rsidRPr="00F52708">
        <w:rPr>
          <w:rFonts w:eastAsia="Times New Roman" w:cs="Times New Roman"/>
          <w:szCs w:val="24"/>
        </w:rPr>
        <w:t>AS</w:t>
      </w:r>
      <w:r w:rsidR="00F52708">
        <w:rPr>
          <w:rFonts w:eastAsia="Times New Roman" w:cs="Times New Roman"/>
          <w:szCs w:val="24"/>
        </w:rPr>
        <w:t xml:space="preserve">, </w:t>
      </w:r>
      <w:r w:rsidR="00F52708" w:rsidRPr="00F52708">
        <w:rPr>
          <w:rFonts w:eastAsia="Times New Roman" w:cs="Times New Roman"/>
          <w:szCs w:val="24"/>
        </w:rPr>
        <w:t xml:space="preserve">Osaühing </w:t>
      </w:r>
      <w:proofErr w:type="spellStart"/>
      <w:r w:rsidR="00F52708" w:rsidRPr="00F52708">
        <w:rPr>
          <w:rFonts w:eastAsia="Times New Roman" w:cs="Times New Roman"/>
          <w:szCs w:val="24"/>
        </w:rPr>
        <w:t>Valmos</w:t>
      </w:r>
      <w:proofErr w:type="spellEnd"/>
      <w:r w:rsidR="00F52708">
        <w:rPr>
          <w:rFonts w:eastAsia="Times New Roman" w:cs="Times New Roman"/>
          <w:szCs w:val="24"/>
        </w:rPr>
        <w:t>, A</w:t>
      </w:r>
      <w:r w:rsidR="00F52708" w:rsidRPr="00F52708">
        <w:rPr>
          <w:rFonts w:eastAsia="Times New Roman" w:cs="Times New Roman"/>
          <w:szCs w:val="24"/>
        </w:rPr>
        <w:t xml:space="preserve">ktsiaselts </w:t>
      </w:r>
      <w:proofErr w:type="spellStart"/>
      <w:r w:rsidR="00F52708" w:rsidRPr="00F52708">
        <w:rPr>
          <w:rFonts w:eastAsia="Times New Roman" w:cs="Times New Roman"/>
          <w:szCs w:val="24"/>
        </w:rPr>
        <w:t>Barrus</w:t>
      </w:r>
      <w:proofErr w:type="spellEnd"/>
      <w:r w:rsidR="00F52708">
        <w:rPr>
          <w:rFonts w:eastAsia="Times New Roman" w:cs="Times New Roman"/>
          <w:szCs w:val="24"/>
        </w:rPr>
        <w:t xml:space="preserve">, </w:t>
      </w:r>
      <w:r w:rsidR="00F52708" w:rsidRPr="00F52708">
        <w:rPr>
          <w:rFonts w:eastAsia="Times New Roman" w:cs="Times New Roman"/>
          <w:szCs w:val="24"/>
        </w:rPr>
        <w:t>A</w:t>
      </w:r>
      <w:r w:rsidR="00F52708">
        <w:rPr>
          <w:rFonts w:eastAsia="Times New Roman" w:cs="Times New Roman"/>
          <w:szCs w:val="24"/>
        </w:rPr>
        <w:t>ktsiaselts Salutaguse Pärmitehas, A</w:t>
      </w:r>
      <w:r w:rsidR="00F52708" w:rsidRPr="00F52708">
        <w:rPr>
          <w:rFonts w:eastAsia="Times New Roman" w:cs="Times New Roman"/>
          <w:szCs w:val="24"/>
        </w:rPr>
        <w:t>ktsiaselts TOFTAN</w:t>
      </w:r>
      <w:r w:rsidR="00F52708">
        <w:rPr>
          <w:rFonts w:eastAsia="Times New Roman" w:cs="Times New Roman"/>
          <w:szCs w:val="24"/>
        </w:rPr>
        <w:t xml:space="preserve">, </w:t>
      </w:r>
      <w:r w:rsidR="00F52708" w:rsidRPr="00F52708">
        <w:rPr>
          <w:rFonts w:eastAsia="Times New Roman" w:cs="Times New Roman"/>
          <w:szCs w:val="24"/>
        </w:rPr>
        <w:t xml:space="preserve">Estonian </w:t>
      </w:r>
      <w:proofErr w:type="spellStart"/>
      <w:r w:rsidR="00F52708" w:rsidRPr="00F52708">
        <w:rPr>
          <w:rFonts w:eastAsia="Times New Roman" w:cs="Times New Roman"/>
          <w:szCs w:val="24"/>
        </w:rPr>
        <w:t>Plywood</w:t>
      </w:r>
      <w:proofErr w:type="spellEnd"/>
      <w:r w:rsidR="00F52708" w:rsidRPr="00F52708">
        <w:rPr>
          <w:rFonts w:eastAsia="Times New Roman" w:cs="Times New Roman"/>
          <w:szCs w:val="24"/>
        </w:rPr>
        <w:t xml:space="preserve"> AS</w:t>
      </w:r>
      <w:r w:rsidR="00F52708">
        <w:rPr>
          <w:rFonts w:eastAsia="Times New Roman" w:cs="Times New Roman"/>
          <w:szCs w:val="24"/>
        </w:rPr>
        <w:t xml:space="preserve">, </w:t>
      </w:r>
      <w:proofErr w:type="spellStart"/>
      <w:r w:rsidR="00F52708" w:rsidRPr="00F52708">
        <w:rPr>
          <w:rFonts w:eastAsia="Times New Roman" w:cs="Times New Roman"/>
          <w:szCs w:val="24"/>
        </w:rPr>
        <w:t>GreenGas</w:t>
      </w:r>
      <w:proofErr w:type="spellEnd"/>
      <w:r w:rsidR="00F52708" w:rsidRPr="00F52708">
        <w:rPr>
          <w:rFonts w:eastAsia="Times New Roman" w:cs="Times New Roman"/>
          <w:szCs w:val="24"/>
        </w:rPr>
        <w:t xml:space="preserve"> OÜ</w:t>
      </w:r>
      <w:r w:rsidR="00F52708">
        <w:rPr>
          <w:rFonts w:eastAsia="Times New Roman" w:cs="Times New Roman"/>
          <w:szCs w:val="24"/>
        </w:rPr>
        <w:t xml:space="preserve">. </w:t>
      </w:r>
    </w:p>
    <w:p w14:paraId="7C10A1D9" w14:textId="77777777" w:rsidR="00A51DAC" w:rsidRDefault="00A51DAC" w:rsidP="00F21B3C">
      <w:pPr>
        <w:spacing w:line="240" w:lineRule="auto"/>
        <w:rPr>
          <w:rFonts w:eastAsia="Times New Roman" w:cs="Times New Roman"/>
          <w:szCs w:val="24"/>
        </w:rPr>
      </w:pPr>
    </w:p>
    <w:p w14:paraId="10DFF34B" w14:textId="73889D6C" w:rsidR="00A51DAC" w:rsidRDefault="00A51DAC" w:rsidP="00F21B3C">
      <w:pPr>
        <w:spacing w:line="240" w:lineRule="auto"/>
        <w:rPr>
          <w:rFonts w:eastAsia="Times New Roman" w:cs="Times New Roman"/>
          <w:szCs w:val="24"/>
        </w:rPr>
      </w:pPr>
      <w:r>
        <w:rPr>
          <w:rFonts w:eastAsia="Times New Roman" w:cs="Times New Roman"/>
          <w:szCs w:val="24"/>
        </w:rPr>
        <w:t xml:space="preserve">Säästlikkuse kriteeriumitele vastamiseks on direktiivi kohaselt </w:t>
      </w:r>
      <w:r w:rsidRPr="00A51DAC">
        <w:rPr>
          <w:rFonts w:eastAsia="Times New Roman" w:cs="Times New Roman"/>
          <w:szCs w:val="24"/>
        </w:rPr>
        <w:t>kolm võimalust</w:t>
      </w:r>
      <w:r>
        <w:rPr>
          <w:rFonts w:eastAsia="Times New Roman" w:cs="Times New Roman"/>
          <w:szCs w:val="24"/>
        </w:rPr>
        <w:t>:</w:t>
      </w:r>
    </w:p>
    <w:p w14:paraId="4A1C9FB7" w14:textId="77777777" w:rsidR="00A51DAC" w:rsidRPr="00A51DAC" w:rsidRDefault="00A51DAC" w:rsidP="00A51DAC">
      <w:pPr>
        <w:pStyle w:val="Loendilik"/>
        <w:numPr>
          <w:ilvl w:val="0"/>
          <w:numId w:val="19"/>
        </w:numPr>
        <w:spacing w:line="240" w:lineRule="auto"/>
        <w:rPr>
          <w:rFonts w:eastAsia="Times New Roman"/>
        </w:rPr>
      </w:pPr>
      <w:r w:rsidRPr="00A51DAC">
        <w:rPr>
          <w:rFonts w:eastAsia="Times New Roman" w:cs="Times New Roman"/>
          <w:szCs w:val="24"/>
        </w:rPr>
        <w:t>kas riiklik sertifitseerimissüsteem</w:t>
      </w:r>
      <w:r>
        <w:rPr>
          <w:rFonts w:eastAsia="Times New Roman" w:cs="Times New Roman"/>
          <w:szCs w:val="24"/>
        </w:rPr>
        <w:t>;</w:t>
      </w:r>
    </w:p>
    <w:p w14:paraId="64CC77C9" w14:textId="75B1D28C" w:rsidR="00A51DAC" w:rsidRPr="00A51DAC" w:rsidRDefault="00A51DAC" w:rsidP="00A51DAC">
      <w:pPr>
        <w:pStyle w:val="Loendilik"/>
        <w:numPr>
          <w:ilvl w:val="0"/>
          <w:numId w:val="19"/>
        </w:numPr>
        <w:spacing w:line="240" w:lineRule="auto"/>
        <w:rPr>
          <w:rFonts w:eastAsia="Times New Roman"/>
        </w:rPr>
      </w:pPr>
      <w:r w:rsidRPr="00A51DAC">
        <w:rPr>
          <w:rFonts w:eastAsia="Times New Roman" w:cs="Times New Roman"/>
          <w:szCs w:val="24"/>
        </w:rPr>
        <w:t>vabatahtlikud sertifitseerimisskeemid</w:t>
      </w:r>
      <w:r>
        <w:rPr>
          <w:rFonts w:eastAsia="Times New Roman" w:cs="Times New Roman"/>
          <w:szCs w:val="24"/>
        </w:rPr>
        <w:t xml:space="preserve"> või;</w:t>
      </w:r>
    </w:p>
    <w:p w14:paraId="50FAA1D8" w14:textId="77777777" w:rsidR="00A51DAC" w:rsidRPr="00A51DAC" w:rsidRDefault="00A51DAC" w:rsidP="00A51DAC">
      <w:pPr>
        <w:pStyle w:val="Loendilik"/>
        <w:numPr>
          <w:ilvl w:val="0"/>
          <w:numId w:val="19"/>
        </w:numPr>
        <w:spacing w:line="240" w:lineRule="auto"/>
        <w:rPr>
          <w:rFonts w:eastAsia="Times New Roman"/>
        </w:rPr>
      </w:pPr>
      <w:r w:rsidRPr="00A51DAC">
        <w:rPr>
          <w:rFonts w:eastAsia="Times New Roman" w:cs="Times New Roman"/>
          <w:szCs w:val="24"/>
        </w:rPr>
        <w:t>auditi tellimine.</w:t>
      </w:r>
    </w:p>
    <w:p w14:paraId="37ABA924" w14:textId="676F7704" w:rsidR="00A51DAC" w:rsidRPr="006C7874" w:rsidRDefault="00A51DAC" w:rsidP="00A51DAC">
      <w:pPr>
        <w:spacing w:line="240" w:lineRule="auto"/>
        <w:rPr>
          <w:rFonts w:eastAsia="Times New Roman" w:cs="Times New Roman"/>
          <w:szCs w:val="24"/>
        </w:rPr>
      </w:pPr>
      <w:r w:rsidRPr="00A51DAC">
        <w:rPr>
          <w:rFonts w:eastAsia="Times New Roman" w:cs="Times New Roman"/>
          <w:szCs w:val="24"/>
        </w:rPr>
        <w:t xml:space="preserve">Kiireim on auditi tegemine, aga ettevõtted võivad kasutada ka vabatahtlikke sertifitseerimisskeeme, kus ettevõtted annavad </w:t>
      </w:r>
      <w:proofErr w:type="spellStart"/>
      <w:r w:rsidRPr="00A51DAC">
        <w:rPr>
          <w:rFonts w:eastAsia="Times New Roman" w:cs="Times New Roman"/>
          <w:szCs w:val="24"/>
        </w:rPr>
        <w:t>biomassile</w:t>
      </w:r>
      <w:proofErr w:type="spellEnd"/>
      <w:r w:rsidRPr="00A51DAC">
        <w:rPr>
          <w:rFonts w:eastAsia="Times New Roman" w:cs="Times New Roman"/>
          <w:szCs w:val="24"/>
        </w:rPr>
        <w:t xml:space="preserve"> kaasa kinnituse, et see vastab säästlikkuse kriteeriumitele</w:t>
      </w:r>
      <w:r>
        <w:rPr>
          <w:rFonts w:eastAsia="Times New Roman" w:cs="Times New Roman"/>
          <w:szCs w:val="24"/>
        </w:rPr>
        <w:t>.</w:t>
      </w:r>
      <w:r w:rsidR="006C7874">
        <w:rPr>
          <w:rFonts w:eastAsia="Times New Roman" w:cs="Times New Roman"/>
          <w:szCs w:val="24"/>
        </w:rPr>
        <w:t xml:space="preserve"> </w:t>
      </w:r>
      <w:r w:rsidR="006C7874">
        <w:rPr>
          <w:rFonts w:eastAsia="Times New Roman"/>
        </w:rPr>
        <w:t>Eestis on juba varasemalt kasutusel kaks viimast lahendust. Ettevõtted peavad i</w:t>
      </w:r>
      <w:r w:rsidRPr="00A51DAC">
        <w:rPr>
          <w:rFonts w:eastAsia="Times New Roman"/>
        </w:rPr>
        <w:t>ga kalendriaasta kohta kogutud ja auditeeritud andmed esita</w:t>
      </w:r>
      <w:r w:rsidR="006C7874">
        <w:rPr>
          <w:rFonts w:eastAsia="Times New Roman"/>
        </w:rPr>
        <w:t>ma</w:t>
      </w:r>
      <w:r w:rsidRPr="00A51DAC">
        <w:rPr>
          <w:rFonts w:eastAsia="Times New Roman"/>
        </w:rPr>
        <w:t xml:space="preserve"> Keskkonnaotsuste infosüsteemis KOTKAS. Auditikohutus ei rakendu, kui ettevõte on end sertifitseerinud vastavalt Euroopa Komisjoni poolt heaks kiidetud sertifitseerimisskeemi</w:t>
      </w:r>
      <w:r w:rsidR="006C7874">
        <w:rPr>
          <w:rFonts w:eastAsia="Times New Roman"/>
        </w:rPr>
        <w:t>le</w:t>
      </w:r>
      <w:r w:rsidRPr="00A51DAC">
        <w:rPr>
          <w:rFonts w:eastAsia="Times New Roman"/>
        </w:rPr>
        <w:t>.</w:t>
      </w:r>
    </w:p>
    <w:p w14:paraId="2F66A66C" w14:textId="77777777" w:rsidR="00E43931" w:rsidRPr="005677CB" w:rsidRDefault="00E43931" w:rsidP="00F21B3C">
      <w:pPr>
        <w:spacing w:line="240" w:lineRule="auto"/>
        <w:rPr>
          <w:rFonts w:eastAsia="Times New Roman"/>
        </w:rPr>
      </w:pPr>
    </w:p>
    <w:p w14:paraId="3D036679" w14:textId="1592D956" w:rsidR="005677CB" w:rsidRPr="00F21B3C" w:rsidRDefault="005677CB" w:rsidP="00AB298A">
      <w:pPr>
        <w:shd w:val="clear" w:color="auto" w:fill="FFFFFF" w:themeFill="background1"/>
        <w:spacing w:line="240" w:lineRule="auto"/>
        <w:rPr>
          <w:rFonts w:eastAsia="Times New Roman" w:cs="Times New Roman"/>
          <w:szCs w:val="24"/>
        </w:rPr>
      </w:pPr>
      <w:r w:rsidRPr="005677CB">
        <w:rPr>
          <w:rFonts w:eastAsia="Times New Roman" w:cs="Times New Roman"/>
          <w:b/>
          <w:bCs/>
          <w:szCs w:val="24"/>
        </w:rPr>
        <w:t>Punktiga 2</w:t>
      </w:r>
      <w:r w:rsidR="00382A38">
        <w:rPr>
          <w:rFonts w:eastAsia="Times New Roman" w:cs="Times New Roman"/>
          <w:b/>
          <w:bCs/>
          <w:szCs w:val="24"/>
        </w:rPr>
        <w:t>1</w:t>
      </w:r>
      <w:r w:rsidRPr="005677CB">
        <w:rPr>
          <w:rFonts w:eastAsia="Times New Roman" w:cs="Times New Roman"/>
          <w:szCs w:val="24"/>
        </w:rPr>
        <w:t xml:space="preserve"> täiendatakse </w:t>
      </w:r>
      <w:r w:rsidR="000B0E44" w:rsidRPr="005677CB">
        <w:rPr>
          <w:rFonts w:eastAsia="Times New Roman" w:cs="Times New Roman"/>
          <w:szCs w:val="24"/>
        </w:rPr>
        <w:t>§</w:t>
      </w:r>
      <w:r w:rsidRPr="005677CB">
        <w:rPr>
          <w:rFonts w:eastAsia="Times New Roman" w:cs="Times New Roman"/>
          <w:color w:val="000000" w:themeColor="text1"/>
          <w:szCs w:val="24"/>
        </w:rPr>
        <w:t xml:space="preserve"> 32</w:t>
      </w:r>
      <w:r w:rsidRPr="005677CB">
        <w:rPr>
          <w:rFonts w:eastAsia="Times New Roman" w:cs="Times New Roman"/>
          <w:color w:val="000000" w:themeColor="text1"/>
          <w:szCs w:val="24"/>
          <w:vertAlign w:val="superscript"/>
        </w:rPr>
        <w:t>3</w:t>
      </w:r>
      <w:r w:rsidRPr="005677CB">
        <w:rPr>
          <w:rFonts w:eastAsia="Times New Roman" w:cs="Times New Roman"/>
          <w:color w:val="000000" w:themeColor="text1"/>
          <w:szCs w:val="24"/>
        </w:rPr>
        <w:t xml:space="preserve"> lõikega 9</w:t>
      </w:r>
      <w:r w:rsidRPr="005677CB">
        <w:rPr>
          <w:rFonts w:eastAsia="Times New Roman" w:cs="Times New Roman"/>
          <w:color w:val="000000" w:themeColor="text1"/>
          <w:szCs w:val="24"/>
          <w:vertAlign w:val="superscript"/>
        </w:rPr>
        <w:t>1</w:t>
      </w:r>
      <w:r w:rsidRPr="005677CB">
        <w:rPr>
          <w:rFonts w:eastAsia="Times New Roman" w:cs="Times New Roman"/>
          <w:color w:val="000000" w:themeColor="text1"/>
          <w:szCs w:val="24"/>
        </w:rPr>
        <w:t xml:space="preserve">. </w:t>
      </w:r>
      <w:r w:rsidRPr="005677CB">
        <w:rPr>
          <w:rFonts w:eastAsia="Times New Roman" w:cs="Times New Roman"/>
          <w:szCs w:val="24"/>
        </w:rPr>
        <w:t>Taastuvenergia direktiivi (EL 2023/2413) artik</w:t>
      </w:r>
      <w:r w:rsidR="000B0E44">
        <w:rPr>
          <w:rFonts w:eastAsia="Times New Roman" w:cs="Times New Roman"/>
          <w:szCs w:val="24"/>
        </w:rPr>
        <w:t>li</w:t>
      </w:r>
      <w:r w:rsidRPr="005677CB">
        <w:rPr>
          <w:rFonts w:eastAsia="Times New Roman" w:cs="Times New Roman"/>
          <w:szCs w:val="24"/>
        </w:rPr>
        <w:t xml:space="preserve"> 29 lõike 1 täiendusega sätestati gaasilisi </w:t>
      </w:r>
      <w:proofErr w:type="spellStart"/>
      <w:r w:rsidRPr="005677CB">
        <w:rPr>
          <w:rFonts w:eastAsia="Times New Roman" w:cs="Times New Roman"/>
          <w:szCs w:val="24"/>
        </w:rPr>
        <w:t>biomasskütuseid</w:t>
      </w:r>
      <w:proofErr w:type="spellEnd"/>
      <w:r w:rsidRPr="005677CB">
        <w:rPr>
          <w:rFonts w:eastAsia="Times New Roman" w:cs="Times New Roman"/>
          <w:szCs w:val="24"/>
        </w:rPr>
        <w:t xml:space="preserve"> tootva käitise kohustus vastata säästlikkuse nõuetele ja kriteeriumi</w:t>
      </w:r>
      <w:r w:rsidR="00AB298A">
        <w:rPr>
          <w:rFonts w:eastAsia="Times New Roman" w:cs="Times New Roman"/>
          <w:szCs w:val="24"/>
        </w:rPr>
        <w:t>t</w:t>
      </w:r>
      <w:r w:rsidRPr="005677CB">
        <w:rPr>
          <w:rFonts w:eastAsia="Times New Roman" w:cs="Times New Roman"/>
          <w:szCs w:val="24"/>
        </w:rPr>
        <w:t xml:space="preserve">ele </w:t>
      </w:r>
      <w:proofErr w:type="spellStart"/>
      <w:r w:rsidRPr="005677CB">
        <w:rPr>
          <w:rFonts w:eastAsia="Times New Roman" w:cs="Times New Roman"/>
          <w:szCs w:val="24"/>
        </w:rPr>
        <w:t>biometaani</w:t>
      </w:r>
      <w:proofErr w:type="spellEnd"/>
      <w:r w:rsidRPr="005677CB">
        <w:rPr>
          <w:rFonts w:eastAsia="Times New Roman" w:cs="Times New Roman"/>
          <w:szCs w:val="24"/>
        </w:rPr>
        <w:t xml:space="preserve"> voolukiiruse näitajate</w:t>
      </w:r>
      <w:r w:rsidR="000B0E44">
        <w:rPr>
          <w:rFonts w:eastAsia="Times New Roman" w:cs="Times New Roman"/>
          <w:szCs w:val="24"/>
        </w:rPr>
        <w:t xml:space="preserve"> põhjal</w:t>
      </w:r>
      <w:r w:rsidRPr="005677CB">
        <w:rPr>
          <w:rFonts w:eastAsia="Times New Roman" w:cs="Times New Roman"/>
          <w:szCs w:val="24"/>
        </w:rPr>
        <w:t xml:space="preserve">. Seetõttu on vaja </w:t>
      </w:r>
      <w:proofErr w:type="spellStart"/>
      <w:r w:rsidRPr="005677CB">
        <w:rPr>
          <w:rFonts w:eastAsia="Times New Roman" w:cs="Times New Roman"/>
          <w:color w:val="000000" w:themeColor="text1"/>
          <w:szCs w:val="24"/>
        </w:rPr>
        <w:t>EnKS</w:t>
      </w:r>
      <w:r w:rsidR="000B0E44">
        <w:rPr>
          <w:rFonts w:eastAsia="Times New Roman" w:cs="Times New Roman"/>
          <w:color w:val="000000" w:themeColor="text1"/>
          <w:szCs w:val="24"/>
        </w:rPr>
        <w:t>i</w:t>
      </w:r>
      <w:proofErr w:type="spellEnd"/>
      <w:r w:rsidRPr="005677CB">
        <w:rPr>
          <w:rFonts w:eastAsia="Times New Roman" w:cs="Times New Roman"/>
          <w:color w:val="000000" w:themeColor="text1"/>
          <w:szCs w:val="24"/>
        </w:rPr>
        <w:t xml:space="preserve"> </w:t>
      </w:r>
      <w:r w:rsidR="000B0E44" w:rsidRPr="005677CB">
        <w:rPr>
          <w:rFonts w:eastAsia="Times New Roman" w:cs="Times New Roman"/>
          <w:szCs w:val="24"/>
        </w:rPr>
        <w:t>§</w:t>
      </w:r>
      <w:r w:rsidRPr="005677CB">
        <w:rPr>
          <w:rFonts w:eastAsia="Times New Roman" w:cs="Times New Roman"/>
          <w:color w:val="000000" w:themeColor="text1"/>
          <w:szCs w:val="24"/>
        </w:rPr>
        <w:t xml:space="preserve"> 32</w:t>
      </w:r>
      <w:r w:rsidRPr="005677CB">
        <w:rPr>
          <w:rFonts w:eastAsia="Times New Roman" w:cs="Times New Roman"/>
          <w:color w:val="000000" w:themeColor="text1"/>
          <w:szCs w:val="24"/>
          <w:vertAlign w:val="superscript"/>
        </w:rPr>
        <w:t>3</w:t>
      </w:r>
      <w:r w:rsidRPr="005677CB">
        <w:rPr>
          <w:rFonts w:eastAsia="Times New Roman" w:cs="Times New Roman"/>
          <w:color w:val="000000" w:themeColor="text1"/>
          <w:szCs w:val="24"/>
        </w:rPr>
        <w:t xml:space="preserve"> täiendada lõikega 9</w:t>
      </w:r>
      <w:r w:rsidRPr="005677CB">
        <w:rPr>
          <w:rFonts w:eastAsia="Times New Roman" w:cs="Times New Roman"/>
          <w:color w:val="000000" w:themeColor="text1"/>
          <w:szCs w:val="24"/>
          <w:vertAlign w:val="superscript"/>
        </w:rPr>
        <w:t>1</w:t>
      </w:r>
      <w:r w:rsidRPr="005677CB">
        <w:rPr>
          <w:rFonts w:eastAsia="Times New Roman" w:cs="Times New Roman"/>
          <w:color w:val="000000" w:themeColor="text1"/>
          <w:szCs w:val="24"/>
        </w:rPr>
        <w:t>.</w:t>
      </w:r>
      <w:r w:rsidRPr="005677CB">
        <w:rPr>
          <w:rFonts w:eastAsia="Times New Roman" w:cs="Times New Roman"/>
          <w:color w:val="000000" w:themeColor="text1"/>
          <w:szCs w:val="24"/>
          <w:vertAlign w:val="superscript"/>
        </w:rPr>
        <w:t xml:space="preserve"> </w:t>
      </w:r>
      <w:r w:rsidRPr="005677CB">
        <w:rPr>
          <w:rFonts w:eastAsia="Times New Roman" w:cs="Times New Roman"/>
          <w:szCs w:val="24"/>
        </w:rPr>
        <w:t xml:space="preserve">Biomasskütuseid tootvate käitiste kriteeriumid on välja toodud </w:t>
      </w:r>
      <w:r w:rsidR="000B0E44">
        <w:rPr>
          <w:rFonts w:eastAsia="Times New Roman" w:cs="Times New Roman"/>
          <w:szCs w:val="24"/>
        </w:rPr>
        <w:t xml:space="preserve">ühikuga </w:t>
      </w:r>
      <w:r w:rsidRPr="005677CB">
        <w:rPr>
          <w:rFonts w:eastAsia="Times New Roman" w:cs="Times New Roman"/>
          <w:szCs w:val="24"/>
        </w:rPr>
        <w:t>metaanekvivalent</w:t>
      </w:r>
      <w:r w:rsidR="000B0E44">
        <w:rPr>
          <w:rFonts w:eastAsia="Times New Roman" w:cs="Times New Roman"/>
          <w:szCs w:val="24"/>
        </w:rPr>
        <w:t>i</w:t>
      </w:r>
      <w:r w:rsidRPr="005677CB">
        <w:rPr>
          <w:rFonts w:eastAsia="Times New Roman" w:cs="Times New Roman"/>
          <w:szCs w:val="24"/>
        </w:rPr>
        <w:t xml:space="preserve"> tunnis, sest käitistes toodetava </w:t>
      </w:r>
      <w:proofErr w:type="spellStart"/>
      <w:r w:rsidRPr="005677CB">
        <w:rPr>
          <w:rFonts w:eastAsia="Times New Roman" w:cs="Times New Roman"/>
          <w:szCs w:val="24"/>
        </w:rPr>
        <w:t>biogaasi</w:t>
      </w:r>
      <w:proofErr w:type="spellEnd"/>
      <w:r w:rsidRPr="005677CB">
        <w:rPr>
          <w:rFonts w:eastAsia="Times New Roman" w:cs="Times New Roman"/>
          <w:szCs w:val="24"/>
        </w:rPr>
        <w:t xml:space="preserve"> metaanisisaldus võib oluliselt erineda. Katlamaja või soojuselektrijaama puhul on võimsuse arvutamine lihtne, aga </w:t>
      </w:r>
      <w:proofErr w:type="spellStart"/>
      <w:r w:rsidRPr="005677CB">
        <w:rPr>
          <w:rFonts w:eastAsia="Times New Roman" w:cs="Times New Roman"/>
          <w:szCs w:val="24"/>
        </w:rPr>
        <w:t>biogaasi</w:t>
      </w:r>
      <w:proofErr w:type="spellEnd"/>
      <w:r w:rsidRPr="005677CB">
        <w:rPr>
          <w:rFonts w:eastAsia="Times New Roman" w:cs="Times New Roman"/>
          <w:szCs w:val="24"/>
        </w:rPr>
        <w:t xml:space="preserve"> või </w:t>
      </w:r>
      <w:proofErr w:type="spellStart"/>
      <w:r w:rsidRPr="005677CB">
        <w:rPr>
          <w:rFonts w:eastAsia="Times New Roman" w:cs="Times New Roman"/>
          <w:szCs w:val="24"/>
        </w:rPr>
        <w:t>biometaani</w:t>
      </w:r>
      <w:proofErr w:type="spellEnd"/>
      <w:r w:rsidRPr="005677CB">
        <w:rPr>
          <w:rFonts w:eastAsia="Times New Roman" w:cs="Times New Roman"/>
          <w:szCs w:val="24"/>
        </w:rPr>
        <w:t xml:space="preserve"> tootvaid käitisi on praktilisem võrrelda toodetava metaani hulga järgi.</w:t>
      </w:r>
      <w:r w:rsidRPr="005677CB">
        <w:rPr>
          <w:rFonts w:eastAsia="Times New Roman" w:cs="Times New Roman"/>
          <w:color w:val="000000" w:themeColor="text1"/>
          <w:szCs w:val="24"/>
          <w:vertAlign w:val="superscript"/>
        </w:rPr>
        <w:t xml:space="preserve"> </w:t>
      </w:r>
      <w:r w:rsidRPr="005677CB">
        <w:rPr>
          <w:rFonts w:eastAsia="Times New Roman" w:cs="Times New Roman"/>
          <w:szCs w:val="24"/>
        </w:rPr>
        <w:t xml:space="preserve">Eestis on vähemalt </w:t>
      </w:r>
      <w:r w:rsidR="000B0E44">
        <w:rPr>
          <w:rFonts w:eastAsia="Times New Roman" w:cs="Times New Roman"/>
          <w:szCs w:val="24"/>
        </w:rPr>
        <w:t>neli</w:t>
      </w:r>
      <w:r w:rsidRPr="005677CB">
        <w:rPr>
          <w:rFonts w:eastAsia="Times New Roman" w:cs="Times New Roman"/>
          <w:szCs w:val="24"/>
        </w:rPr>
        <w:t xml:space="preserve"> gaasilist </w:t>
      </w:r>
      <w:proofErr w:type="spellStart"/>
      <w:r w:rsidRPr="005677CB">
        <w:rPr>
          <w:rFonts w:eastAsia="Times New Roman" w:cs="Times New Roman"/>
          <w:szCs w:val="24"/>
        </w:rPr>
        <w:t>biomasskütust</w:t>
      </w:r>
      <w:proofErr w:type="spellEnd"/>
      <w:r w:rsidRPr="005677CB">
        <w:rPr>
          <w:rFonts w:eastAsia="Times New Roman" w:cs="Times New Roman"/>
          <w:szCs w:val="24"/>
        </w:rPr>
        <w:t xml:space="preserve"> tootvat käitist, mille aastas toodetava </w:t>
      </w:r>
      <w:proofErr w:type="spellStart"/>
      <w:r w:rsidRPr="005677CB">
        <w:rPr>
          <w:rFonts w:eastAsia="Times New Roman" w:cs="Times New Roman"/>
          <w:szCs w:val="24"/>
        </w:rPr>
        <w:t>biogaasikoguse</w:t>
      </w:r>
      <w:proofErr w:type="spellEnd"/>
      <w:r w:rsidRPr="005677CB">
        <w:rPr>
          <w:rFonts w:eastAsia="Times New Roman" w:cs="Times New Roman"/>
          <w:szCs w:val="24"/>
        </w:rPr>
        <w:t xml:space="preserve"> ning </w:t>
      </w:r>
      <w:proofErr w:type="spellStart"/>
      <w:r w:rsidRPr="005677CB">
        <w:rPr>
          <w:rFonts w:eastAsia="Times New Roman" w:cs="Times New Roman"/>
          <w:szCs w:val="24"/>
        </w:rPr>
        <w:t>biogaasi</w:t>
      </w:r>
      <w:proofErr w:type="spellEnd"/>
      <w:r w:rsidRPr="005677CB">
        <w:rPr>
          <w:rFonts w:eastAsia="Times New Roman" w:cs="Times New Roman"/>
          <w:szCs w:val="24"/>
        </w:rPr>
        <w:t xml:space="preserve"> metaanisisalduse järgi on väga tõenäoline, et nende </w:t>
      </w:r>
      <w:proofErr w:type="spellStart"/>
      <w:r w:rsidRPr="005677CB">
        <w:rPr>
          <w:rFonts w:eastAsia="Times New Roman" w:cs="Times New Roman"/>
          <w:szCs w:val="24"/>
        </w:rPr>
        <w:t>biometaani</w:t>
      </w:r>
      <w:proofErr w:type="spellEnd"/>
      <w:r w:rsidRPr="005677CB">
        <w:rPr>
          <w:rFonts w:eastAsia="Times New Roman" w:cs="Times New Roman"/>
          <w:szCs w:val="24"/>
        </w:rPr>
        <w:t xml:space="preserve"> keskmine voolukiirus ületab 200</w:t>
      </w:r>
      <w:r w:rsidR="000B0E44">
        <w:rPr>
          <w:rFonts w:eastAsia="Times New Roman" w:cs="Times New Roman"/>
          <w:szCs w:val="24"/>
        </w:rPr>
        <w:t xml:space="preserve"> </w:t>
      </w:r>
      <w:r w:rsidRPr="005677CB">
        <w:rPr>
          <w:rFonts w:eastAsia="Times New Roman" w:cs="Times New Roman"/>
          <w:szCs w:val="24"/>
        </w:rPr>
        <w:t>m</w:t>
      </w:r>
      <w:r w:rsidRPr="00F21B3C">
        <w:rPr>
          <w:rFonts w:eastAsia="Times New Roman" w:cs="Times New Roman"/>
          <w:szCs w:val="24"/>
          <w:vertAlign w:val="superscript"/>
        </w:rPr>
        <w:t>3</w:t>
      </w:r>
      <w:r w:rsidRPr="005677CB">
        <w:rPr>
          <w:rFonts w:eastAsia="Times New Roman" w:cs="Times New Roman"/>
          <w:szCs w:val="24"/>
        </w:rPr>
        <w:t xml:space="preserve">/h. Metaanisisaldus </w:t>
      </w:r>
      <w:proofErr w:type="spellStart"/>
      <w:r w:rsidRPr="005677CB">
        <w:rPr>
          <w:rFonts w:eastAsia="Times New Roman" w:cs="Times New Roman"/>
          <w:szCs w:val="24"/>
        </w:rPr>
        <w:t>biogaasis</w:t>
      </w:r>
      <w:proofErr w:type="spellEnd"/>
      <w:r w:rsidRPr="005677CB">
        <w:rPr>
          <w:rFonts w:eastAsia="Times New Roman" w:cs="Times New Roman"/>
          <w:szCs w:val="24"/>
        </w:rPr>
        <w:t xml:space="preserve"> jääb jaamadel vahemikku </w:t>
      </w:r>
      <w:r w:rsidR="003E393F">
        <w:rPr>
          <w:rFonts w:eastAsia="Times New Roman" w:cs="Times New Roman"/>
          <w:szCs w:val="24"/>
        </w:rPr>
        <w:br/>
      </w:r>
      <w:r w:rsidRPr="005677CB">
        <w:rPr>
          <w:rFonts w:eastAsia="Times New Roman" w:cs="Times New Roman"/>
          <w:szCs w:val="24"/>
        </w:rPr>
        <w:t>50</w:t>
      </w:r>
      <w:r w:rsidR="000B0E44">
        <w:rPr>
          <w:rFonts w:eastAsia="Times New Roman" w:cs="Times New Roman"/>
          <w:szCs w:val="24"/>
        </w:rPr>
        <w:t>–</w:t>
      </w:r>
      <w:r w:rsidRPr="005677CB">
        <w:rPr>
          <w:rFonts w:eastAsia="Times New Roman" w:cs="Times New Roman"/>
          <w:szCs w:val="24"/>
        </w:rPr>
        <w:t>75%. Samas kõigi jaamade metaanisisalduse kohta andmed puuduvad ja seega on arvutused tehtud eeldusel, et metaanisisaldus on vähemalt 50%.</w:t>
      </w:r>
    </w:p>
    <w:p w14:paraId="093A3641" w14:textId="467EFDA8" w:rsidR="005677CB" w:rsidRPr="005677CB" w:rsidRDefault="005677CB" w:rsidP="00F21B3C">
      <w:pPr>
        <w:spacing w:line="240" w:lineRule="auto"/>
        <w:rPr>
          <w:rFonts w:eastAsia="Times New Roman"/>
        </w:rPr>
      </w:pPr>
    </w:p>
    <w:p w14:paraId="00E5A31D" w14:textId="0E32BA64" w:rsidR="005677CB" w:rsidRPr="005677CB" w:rsidDel="008C4FEF" w:rsidRDefault="005677CB" w:rsidP="00F21B3C">
      <w:pPr>
        <w:shd w:val="clear" w:color="auto" w:fill="FFFFFF" w:themeFill="background1"/>
        <w:spacing w:line="240" w:lineRule="auto"/>
        <w:rPr>
          <w:rFonts w:eastAsia="Times New Roman" w:cs="Times New Roman"/>
          <w:color w:val="000000" w:themeColor="text1"/>
          <w:szCs w:val="24"/>
        </w:rPr>
      </w:pPr>
      <w:r w:rsidRPr="005677CB">
        <w:rPr>
          <w:rFonts w:eastAsia="Times New Roman" w:cs="Times New Roman"/>
          <w:b/>
          <w:bCs/>
          <w:szCs w:val="24"/>
        </w:rPr>
        <w:t>Punktiga 2</w:t>
      </w:r>
      <w:r w:rsidR="00382A38">
        <w:rPr>
          <w:rFonts w:eastAsia="Times New Roman" w:cs="Times New Roman"/>
          <w:b/>
          <w:bCs/>
          <w:szCs w:val="24"/>
        </w:rPr>
        <w:t>2</w:t>
      </w:r>
      <w:r w:rsidRPr="005677CB">
        <w:rPr>
          <w:rFonts w:eastAsia="Times New Roman" w:cs="Times New Roman"/>
          <w:szCs w:val="24"/>
        </w:rPr>
        <w:t xml:space="preserve"> täiendatakse </w:t>
      </w:r>
      <w:r w:rsidR="000B0E44" w:rsidRPr="005677CB">
        <w:rPr>
          <w:rFonts w:eastAsia="Times New Roman" w:cs="Times New Roman"/>
          <w:szCs w:val="24"/>
        </w:rPr>
        <w:t>§</w:t>
      </w:r>
      <w:r w:rsidRPr="005677CB">
        <w:rPr>
          <w:rFonts w:eastAsia="Times New Roman" w:cs="Times New Roman"/>
          <w:color w:val="000000" w:themeColor="text1"/>
          <w:szCs w:val="24"/>
        </w:rPr>
        <w:t xml:space="preserve"> 32</w:t>
      </w:r>
      <w:r w:rsidRPr="005677CB">
        <w:rPr>
          <w:rFonts w:eastAsia="Times New Roman" w:cs="Times New Roman"/>
          <w:color w:val="000000" w:themeColor="text1"/>
          <w:szCs w:val="24"/>
          <w:vertAlign w:val="superscript"/>
        </w:rPr>
        <w:t>3</w:t>
      </w:r>
      <w:r w:rsidRPr="005677CB">
        <w:rPr>
          <w:rFonts w:eastAsia="Times New Roman" w:cs="Times New Roman"/>
          <w:color w:val="000000" w:themeColor="text1"/>
          <w:szCs w:val="24"/>
        </w:rPr>
        <w:t xml:space="preserve"> lõiget 10 punktiga 4. Muudatusega võetakse üle </w:t>
      </w:r>
      <w:r w:rsidR="000B0E44">
        <w:rPr>
          <w:rFonts w:eastAsia="Times New Roman" w:cs="Times New Roman"/>
          <w:color w:val="000000" w:themeColor="text1"/>
          <w:szCs w:val="24"/>
        </w:rPr>
        <w:t>t</w:t>
      </w:r>
      <w:r w:rsidRPr="005677CB">
        <w:rPr>
          <w:rFonts w:eastAsia="Times New Roman" w:cs="Times New Roman"/>
          <w:szCs w:val="24"/>
        </w:rPr>
        <w:t>aastuvenergia direktiivi (EL 2023/2413) artik</w:t>
      </w:r>
      <w:r w:rsidR="000B0E44">
        <w:rPr>
          <w:rFonts w:eastAsia="Times New Roman" w:cs="Times New Roman"/>
          <w:szCs w:val="24"/>
        </w:rPr>
        <w:t>li</w:t>
      </w:r>
      <w:r w:rsidRPr="005677CB">
        <w:rPr>
          <w:rFonts w:eastAsia="Times New Roman" w:cs="Times New Roman"/>
          <w:szCs w:val="24"/>
        </w:rPr>
        <w:t xml:space="preserve"> 29 lõike 6 punkti a alapunktid vi ja vii, mille kohaselt tuleb ettevõttel metsa </w:t>
      </w:r>
      <w:proofErr w:type="spellStart"/>
      <w:r w:rsidRPr="005677CB">
        <w:rPr>
          <w:rFonts w:eastAsia="Times New Roman" w:cs="Times New Roman"/>
          <w:szCs w:val="24"/>
        </w:rPr>
        <w:t>biomassi</w:t>
      </w:r>
      <w:proofErr w:type="spellEnd"/>
      <w:r w:rsidRPr="005677CB">
        <w:rPr>
          <w:rFonts w:eastAsia="Times New Roman" w:cs="Times New Roman"/>
          <w:szCs w:val="24"/>
        </w:rPr>
        <w:t xml:space="preserve"> </w:t>
      </w:r>
      <w:r w:rsidR="000B0E44">
        <w:rPr>
          <w:rFonts w:eastAsia="Times New Roman" w:cs="Times New Roman"/>
          <w:szCs w:val="24"/>
        </w:rPr>
        <w:t>kohta</w:t>
      </w:r>
      <w:r w:rsidRPr="005677CB">
        <w:rPr>
          <w:rFonts w:eastAsia="Times New Roman" w:cs="Times New Roman"/>
          <w:szCs w:val="24"/>
        </w:rPr>
        <w:t xml:space="preserve"> esitada kinnitatud avaldus, et </w:t>
      </w:r>
      <w:proofErr w:type="spellStart"/>
      <w:r w:rsidRPr="005677CB">
        <w:rPr>
          <w:rFonts w:eastAsia="Times New Roman" w:cs="Times New Roman"/>
          <w:szCs w:val="24"/>
        </w:rPr>
        <w:t>biomass</w:t>
      </w:r>
      <w:proofErr w:type="spellEnd"/>
      <w:r w:rsidRPr="005677CB">
        <w:rPr>
          <w:rFonts w:eastAsia="Times New Roman" w:cs="Times New Roman"/>
          <w:szCs w:val="24"/>
        </w:rPr>
        <w:t xml:space="preserve"> ei pärine aladelt</w:t>
      </w:r>
      <w:r w:rsidR="000B0E44">
        <w:rPr>
          <w:rFonts w:eastAsia="Times New Roman" w:cs="Times New Roman"/>
          <w:szCs w:val="24"/>
        </w:rPr>
        <w:t>, mis on nimetatud</w:t>
      </w:r>
      <w:r w:rsidRPr="005677CB">
        <w:rPr>
          <w:rFonts w:eastAsia="Times New Roman" w:cs="Times New Roman"/>
          <w:szCs w:val="24"/>
        </w:rPr>
        <w:t>: artik</w:t>
      </w:r>
      <w:r w:rsidR="000B0E44">
        <w:rPr>
          <w:rFonts w:eastAsia="Times New Roman" w:cs="Times New Roman"/>
          <w:szCs w:val="24"/>
        </w:rPr>
        <w:t>li</w:t>
      </w:r>
      <w:r w:rsidRPr="005677CB">
        <w:rPr>
          <w:rFonts w:eastAsia="Times New Roman" w:cs="Times New Roman"/>
          <w:szCs w:val="24"/>
        </w:rPr>
        <w:t xml:space="preserve"> 29 l</w:t>
      </w:r>
      <w:r w:rsidR="000B0E44">
        <w:rPr>
          <w:rFonts w:eastAsia="Times New Roman" w:cs="Times New Roman"/>
          <w:szCs w:val="24"/>
        </w:rPr>
        <w:t>õike</w:t>
      </w:r>
      <w:r w:rsidRPr="005677CB">
        <w:rPr>
          <w:rFonts w:eastAsia="Times New Roman" w:cs="Times New Roman"/>
          <w:szCs w:val="24"/>
        </w:rPr>
        <w:t xml:space="preserve"> 3 p</w:t>
      </w:r>
      <w:r w:rsidR="000B0E44">
        <w:rPr>
          <w:rFonts w:eastAsia="Times New Roman" w:cs="Times New Roman"/>
          <w:szCs w:val="24"/>
        </w:rPr>
        <w:t>unktides</w:t>
      </w:r>
      <w:r w:rsidRPr="005677CB">
        <w:rPr>
          <w:rFonts w:eastAsia="Times New Roman" w:cs="Times New Roman"/>
          <w:szCs w:val="24"/>
        </w:rPr>
        <w:t xml:space="preserve"> a, b, d ja e; l</w:t>
      </w:r>
      <w:r w:rsidR="000B0E44">
        <w:rPr>
          <w:rFonts w:eastAsia="Times New Roman" w:cs="Times New Roman"/>
          <w:szCs w:val="24"/>
        </w:rPr>
        <w:t>õike</w:t>
      </w:r>
      <w:r w:rsidRPr="005677CB">
        <w:rPr>
          <w:rFonts w:eastAsia="Times New Roman" w:cs="Times New Roman"/>
          <w:szCs w:val="24"/>
        </w:rPr>
        <w:t xml:space="preserve"> 4 p</w:t>
      </w:r>
      <w:r w:rsidR="000B0E44">
        <w:rPr>
          <w:rFonts w:eastAsia="Times New Roman" w:cs="Times New Roman"/>
          <w:szCs w:val="24"/>
        </w:rPr>
        <w:t>unktis</w:t>
      </w:r>
      <w:r w:rsidRPr="005677CB">
        <w:rPr>
          <w:rFonts w:eastAsia="Times New Roman" w:cs="Times New Roman"/>
          <w:szCs w:val="24"/>
        </w:rPr>
        <w:t xml:space="preserve"> a ning l</w:t>
      </w:r>
      <w:r w:rsidR="000B0E44">
        <w:rPr>
          <w:rFonts w:eastAsia="Times New Roman" w:cs="Times New Roman"/>
          <w:szCs w:val="24"/>
        </w:rPr>
        <w:t>õikes</w:t>
      </w:r>
      <w:r w:rsidRPr="005677CB">
        <w:rPr>
          <w:rFonts w:eastAsia="Times New Roman" w:cs="Times New Roman"/>
          <w:szCs w:val="24"/>
        </w:rPr>
        <w:t xml:space="preserve"> 5. Ne</w:t>
      </w:r>
      <w:r w:rsidR="000B0E44">
        <w:rPr>
          <w:rFonts w:eastAsia="Times New Roman" w:cs="Times New Roman"/>
          <w:szCs w:val="24"/>
        </w:rPr>
        <w:t>ed</w:t>
      </w:r>
      <w:r w:rsidRPr="005677CB">
        <w:rPr>
          <w:rFonts w:eastAsia="Times New Roman" w:cs="Times New Roman"/>
          <w:szCs w:val="24"/>
        </w:rPr>
        <w:t xml:space="preserve"> alad on põlismets, loodusmets, rohumaa, nõmm, märgala ja turbaala.</w:t>
      </w:r>
    </w:p>
    <w:p w14:paraId="04AF4304" w14:textId="77777777" w:rsidR="005677CB" w:rsidRPr="005677CB" w:rsidRDefault="005677CB" w:rsidP="00F21B3C">
      <w:pPr>
        <w:spacing w:line="240" w:lineRule="auto"/>
        <w:rPr>
          <w:rFonts w:eastAsia="Times New Roman"/>
        </w:rPr>
      </w:pPr>
    </w:p>
    <w:p w14:paraId="76266CB9" w14:textId="3DA8698C" w:rsidR="005677CB" w:rsidRPr="005677CB" w:rsidRDefault="005677CB" w:rsidP="00F21B3C">
      <w:pPr>
        <w:shd w:val="clear" w:color="auto" w:fill="FFFFFF" w:themeFill="background1"/>
        <w:spacing w:line="240" w:lineRule="auto"/>
        <w:rPr>
          <w:rFonts w:eastAsia="Times New Roman" w:cs="Times New Roman"/>
          <w:szCs w:val="24"/>
        </w:rPr>
      </w:pPr>
      <w:proofErr w:type="spellStart"/>
      <w:r w:rsidRPr="005677CB">
        <w:rPr>
          <w:rFonts w:eastAsia="Times New Roman" w:cs="Times New Roman"/>
          <w:b/>
          <w:bCs/>
          <w:szCs w:val="24"/>
        </w:rPr>
        <w:t>Põlis</w:t>
      </w:r>
      <w:proofErr w:type="spellEnd"/>
      <w:r w:rsidRPr="005677CB">
        <w:rPr>
          <w:rFonts w:eastAsia="Times New Roman" w:cs="Times New Roman"/>
          <w:b/>
          <w:bCs/>
          <w:szCs w:val="24"/>
        </w:rPr>
        <w:t xml:space="preserve">- ja loodusmets. </w:t>
      </w:r>
      <w:r w:rsidRPr="005677CB">
        <w:rPr>
          <w:rFonts w:eastAsia="Times New Roman" w:cs="Times New Roman"/>
          <w:szCs w:val="24"/>
        </w:rPr>
        <w:t xml:space="preserve">Tegemist on metsaseaduse tähenduses </w:t>
      </w:r>
      <w:proofErr w:type="spellStart"/>
      <w:r w:rsidRPr="005677CB">
        <w:rPr>
          <w:rFonts w:eastAsia="Times New Roman" w:cs="Times New Roman"/>
          <w:szCs w:val="24"/>
        </w:rPr>
        <w:t>vääriselupaikade</w:t>
      </w:r>
      <w:r w:rsidR="00E86678">
        <w:rPr>
          <w:rFonts w:eastAsia="Times New Roman" w:cs="Times New Roman"/>
          <w:szCs w:val="24"/>
        </w:rPr>
        <w:t>ga</w:t>
      </w:r>
      <w:proofErr w:type="spellEnd"/>
      <w:r w:rsidR="00E86678">
        <w:rPr>
          <w:rFonts w:eastAsia="Times New Roman" w:cs="Times New Roman"/>
          <w:szCs w:val="24"/>
        </w:rPr>
        <w:t>,</w:t>
      </w:r>
      <w:r w:rsidRPr="005677CB">
        <w:rPr>
          <w:rFonts w:eastAsia="Times New Roman" w:cs="Times New Roman"/>
          <w:szCs w:val="24"/>
        </w:rPr>
        <w:t xml:space="preserve"> looduskaitseseaduse alusel kaitse all olevate aladega</w:t>
      </w:r>
      <w:r w:rsidR="00E86678">
        <w:rPr>
          <w:rFonts w:eastAsia="Times New Roman" w:cs="Times New Roman"/>
          <w:szCs w:val="24"/>
        </w:rPr>
        <w:t>,</w:t>
      </w:r>
      <w:r w:rsidRPr="005677CB">
        <w:rPr>
          <w:rFonts w:eastAsia="Times New Roman" w:cs="Times New Roman"/>
          <w:szCs w:val="24"/>
        </w:rPr>
        <w:t xml:space="preserve"> loodusdirektiivi I lisa metsaelupaikadega riigimaal, kus n</w:t>
      </w:r>
      <w:r w:rsidR="000B0E44">
        <w:rPr>
          <w:rFonts w:eastAsia="Times New Roman" w:cs="Times New Roman"/>
          <w:szCs w:val="24"/>
        </w:rPr>
        <w:t>eed</w:t>
      </w:r>
      <w:r w:rsidRPr="005677CB">
        <w:rPr>
          <w:rFonts w:eastAsia="Times New Roman" w:cs="Times New Roman"/>
          <w:szCs w:val="24"/>
        </w:rPr>
        <w:t xml:space="preserve"> vastavad </w:t>
      </w:r>
      <w:r w:rsidR="000B0E44">
        <w:rPr>
          <w:rFonts w:eastAsia="Times New Roman" w:cs="Times New Roman"/>
          <w:szCs w:val="24"/>
        </w:rPr>
        <w:t>esitatud</w:t>
      </w:r>
      <w:r w:rsidRPr="005677CB">
        <w:rPr>
          <w:rFonts w:eastAsia="Times New Roman" w:cs="Times New Roman"/>
          <w:szCs w:val="24"/>
        </w:rPr>
        <w:t xml:space="preserve"> määratlusele.</w:t>
      </w:r>
      <w:r w:rsidR="00AE1B8A">
        <w:rPr>
          <w:rFonts w:eastAsia="Times New Roman" w:cs="Times New Roman"/>
          <w:szCs w:val="24"/>
        </w:rPr>
        <w:t xml:space="preserve"> </w:t>
      </w:r>
      <w:r w:rsidRPr="005677CB">
        <w:rPr>
          <w:rFonts w:eastAsia="Times New Roman" w:cs="Times New Roman"/>
          <w:szCs w:val="24"/>
        </w:rPr>
        <w:t xml:space="preserve">Andmed nende metsade kohta leiab </w:t>
      </w:r>
      <w:r w:rsidR="003E393F">
        <w:rPr>
          <w:rFonts w:eastAsia="Times New Roman" w:cs="Times New Roman"/>
          <w:szCs w:val="24"/>
        </w:rPr>
        <w:br/>
      </w:r>
      <w:r w:rsidRPr="005677CB">
        <w:rPr>
          <w:rFonts w:eastAsia="Times New Roman" w:cs="Times New Roman"/>
          <w:szCs w:val="24"/>
        </w:rPr>
        <w:t>Eesti Looduse Infosüsteemi (EELIS) andmebaasist.</w:t>
      </w:r>
    </w:p>
    <w:p w14:paraId="399536DB" w14:textId="03677702" w:rsidR="005677CB" w:rsidRPr="005677CB" w:rsidRDefault="005677CB" w:rsidP="00F21B3C">
      <w:pPr>
        <w:shd w:val="clear" w:color="auto" w:fill="FFFFFF" w:themeFill="background1"/>
        <w:spacing w:line="240" w:lineRule="auto"/>
        <w:rPr>
          <w:rFonts w:eastAsia="Times New Roman" w:cs="Times New Roman"/>
          <w:szCs w:val="24"/>
        </w:rPr>
      </w:pPr>
      <w:r w:rsidRPr="005677CB">
        <w:rPr>
          <w:rFonts w:eastAsia="Times New Roman" w:cs="Times New Roman"/>
          <w:b/>
          <w:bCs/>
          <w:szCs w:val="24"/>
        </w:rPr>
        <w:lastRenderedPageBreak/>
        <w:t>Rohumaa.</w:t>
      </w:r>
      <w:r w:rsidRPr="005677CB">
        <w:rPr>
          <w:rFonts w:eastAsia="Times New Roman" w:cs="Times New Roman"/>
          <w:szCs w:val="24"/>
        </w:rPr>
        <w:t xml:space="preserve"> Looduslikud rohumaad on rohumaad, mis inimese sekkumiseta jääks rohumaaks ja mis säilitavad loodusliku </w:t>
      </w:r>
      <w:proofErr w:type="spellStart"/>
      <w:r w:rsidRPr="005677CB">
        <w:rPr>
          <w:rFonts w:eastAsia="Times New Roman" w:cs="Times New Roman"/>
          <w:szCs w:val="24"/>
        </w:rPr>
        <w:t>liigilise</w:t>
      </w:r>
      <w:proofErr w:type="spellEnd"/>
      <w:r w:rsidRPr="005677CB">
        <w:rPr>
          <w:rFonts w:eastAsia="Times New Roman" w:cs="Times New Roman"/>
          <w:szCs w:val="24"/>
        </w:rPr>
        <w:t xml:space="preserve"> koostise ja ökoloogilised omadused ning protsessid. Selliseid Eestis ei ole, kuid kriteerium kehtib endiselt väljaspool Eestit toodetud või hangitud, kuid Eestis tarbitud kütuse kohta. Mittelooduslikud (ehk poollooduslikud) rohumaad on rohumaad, mis inimese sekkumiseta ei jääks rohumaaks ja mis on liigirikkad ja rikkumata. Eesti kontekstis on nendeks peaasjalikult poollooduslikud kooslused (pärandniidud).</w:t>
      </w:r>
    </w:p>
    <w:p w14:paraId="6A8DC610" w14:textId="334D4578" w:rsidR="005677CB" w:rsidRPr="005677CB" w:rsidRDefault="005677CB" w:rsidP="00F21B3C">
      <w:pPr>
        <w:shd w:val="clear" w:color="auto" w:fill="FFFFFF" w:themeFill="background1"/>
        <w:spacing w:line="240" w:lineRule="auto"/>
        <w:rPr>
          <w:rFonts w:eastAsia="Times New Roman" w:cs="Times New Roman"/>
          <w:color w:val="000000" w:themeColor="text1"/>
          <w:szCs w:val="24"/>
        </w:rPr>
      </w:pPr>
      <w:r w:rsidRPr="005677CB">
        <w:rPr>
          <w:rFonts w:eastAsia="Times New Roman" w:cs="Times New Roman"/>
          <w:b/>
          <w:bCs/>
          <w:szCs w:val="24"/>
        </w:rPr>
        <w:t>Nõmmed.</w:t>
      </w:r>
      <w:r w:rsidRPr="005677CB">
        <w:rPr>
          <w:rFonts w:eastAsia="Times New Roman" w:cs="Times New Roman"/>
          <w:szCs w:val="24"/>
        </w:rPr>
        <w:t xml:space="preserve"> Need on alad, mis asuvad </w:t>
      </w:r>
      <w:r w:rsidRPr="005677CB">
        <w:rPr>
          <w:rFonts w:eastAsia="Times New Roman" w:cs="Times New Roman"/>
          <w:color w:val="000000" w:themeColor="text1"/>
          <w:szCs w:val="24"/>
        </w:rPr>
        <w:t>Eesti</w:t>
      </w:r>
      <w:r w:rsidR="000B0E44">
        <w:rPr>
          <w:rFonts w:eastAsia="Times New Roman" w:cs="Times New Roman"/>
          <w:color w:val="000000" w:themeColor="text1"/>
          <w:szCs w:val="24"/>
        </w:rPr>
        <w:t>s</w:t>
      </w:r>
      <w:r w:rsidRPr="005677CB">
        <w:rPr>
          <w:rFonts w:eastAsia="Times New Roman" w:cs="Times New Roman"/>
          <w:color w:val="000000" w:themeColor="text1"/>
          <w:szCs w:val="24"/>
        </w:rPr>
        <w:t xml:space="preserve"> juba kaitstavatel aladel, sh loodusdirektiivi I lisa elupaigatüübid.</w:t>
      </w:r>
    </w:p>
    <w:p w14:paraId="42FB00A8" w14:textId="50FA5168" w:rsidR="005677CB" w:rsidRPr="005677CB" w:rsidRDefault="005677CB" w:rsidP="00F21B3C">
      <w:pPr>
        <w:shd w:val="clear" w:color="auto" w:fill="FFFFFF" w:themeFill="background1"/>
        <w:spacing w:line="240" w:lineRule="auto"/>
        <w:rPr>
          <w:rFonts w:eastAsia="Times New Roman" w:cs="Times New Roman"/>
          <w:szCs w:val="24"/>
        </w:rPr>
      </w:pPr>
      <w:r w:rsidRPr="005677CB">
        <w:rPr>
          <w:rFonts w:eastAsia="Times New Roman" w:cs="Times New Roman"/>
          <w:b/>
          <w:bCs/>
          <w:szCs w:val="24"/>
        </w:rPr>
        <w:t>Märgala.</w:t>
      </w:r>
      <w:r w:rsidRPr="005677CB">
        <w:rPr>
          <w:rFonts w:eastAsia="Times New Roman" w:cs="Times New Roman"/>
          <w:szCs w:val="24"/>
        </w:rPr>
        <w:t xml:space="preserve"> Märgalade ja püsivalt metsaste alade kohta leiab infot Eesti topograafia andmekogust (ETAK).</w:t>
      </w:r>
    </w:p>
    <w:p w14:paraId="191A23A0" w14:textId="4367C254" w:rsidR="005677CB" w:rsidRPr="00534A77" w:rsidRDefault="005677CB" w:rsidP="00F21B3C">
      <w:pPr>
        <w:shd w:val="clear" w:color="auto" w:fill="FFFFFF" w:themeFill="background1"/>
        <w:spacing w:line="240" w:lineRule="auto"/>
        <w:rPr>
          <w:rFonts w:eastAsia="Times New Roman" w:cs="Times New Roman"/>
          <w:szCs w:val="24"/>
        </w:rPr>
      </w:pPr>
      <w:r w:rsidRPr="005677CB">
        <w:rPr>
          <w:rFonts w:eastAsia="Times New Roman" w:cs="Times New Roman"/>
          <w:b/>
          <w:bCs/>
          <w:szCs w:val="24"/>
        </w:rPr>
        <w:t xml:space="preserve">Turbaala. </w:t>
      </w:r>
      <w:r w:rsidRPr="005677CB">
        <w:rPr>
          <w:rFonts w:eastAsia="Times New Roman" w:cs="Times New Roman"/>
          <w:szCs w:val="24"/>
        </w:rPr>
        <w:t>T</w:t>
      </w:r>
      <w:r w:rsidRPr="005677CB">
        <w:rPr>
          <w:rFonts w:eastAsia="Times New Roman" w:cs="Times New Roman"/>
          <w:color w:val="333333"/>
          <w:szCs w:val="24"/>
        </w:rPr>
        <w:t>urbaalad on alad, kus esineb looduslik turbakiht.</w:t>
      </w:r>
      <w:r w:rsidRPr="005677CB">
        <w:rPr>
          <w:rFonts w:eastAsia="Times New Roman" w:cs="Times New Roman"/>
          <w:szCs w:val="24"/>
        </w:rPr>
        <w:t xml:space="preserve"> Näiteks on turbaala (</w:t>
      </w:r>
      <w:hyperlink r:id="rId15">
        <w:r w:rsidRPr="005677CB">
          <w:rPr>
            <w:rStyle w:val="Hperlink"/>
            <w:rFonts w:eastAsia="Times New Roman" w:cs="Times New Roman"/>
            <w:szCs w:val="24"/>
          </w:rPr>
          <w:t>https://teenus.maaamet.ee/ows/maardlad)</w:t>
        </w:r>
      </w:hyperlink>
      <w:r w:rsidRPr="005677CB">
        <w:rPr>
          <w:rFonts w:eastAsia="Times New Roman" w:cs="Times New Roman"/>
          <w:szCs w:val="24"/>
        </w:rPr>
        <w:t xml:space="preserve"> ja 2008. aastast ning hilisemate maaparandussüsteemide (KLIM avalik </w:t>
      </w:r>
      <w:proofErr w:type="spellStart"/>
      <w:r w:rsidRPr="005677CB">
        <w:rPr>
          <w:rFonts w:eastAsia="Times New Roman" w:cs="Times New Roman"/>
          <w:szCs w:val="24"/>
        </w:rPr>
        <w:t>geoserver</w:t>
      </w:r>
      <w:proofErr w:type="spellEnd"/>
      <w:r w:rsidRPr="005677CB">
        <w:rPr>
          <w:rFonts w:eastAsia="Times New Roman" w:cs="Times New Roman"/>
          <w:szCs w:val="24"/>
        </w:rPr>
        <w:t xml:space="preserve"> </w:t>
      </w:r>
      <w:hyperlink r:id="rId16">
        <w:r w:rsidRPr="005677CB">
          <w:rPr>
            <w:rStyle w:val="Hperlink"/>
            <w:rFonts w:eastAsia="Times New Roman" w:cs="Times New Roman"/>
            <w:szCs w:val="24"/>
          </w:rPr>
          <w:t>https://gsavalik.envir.ee/geoserver/ows</w:t>
        </w:r>
      </w:hyperlink>
      <w:r w:rsidRPr="005677CB">
        <w:rPr>
          <w:rFonts w:eastAsia="Times New Roman" w:cs="Times New Roman"/>
          <w:szCs w:val="24"/>
        </w:rPr>
        <w:t xml:space="preserve">) </w:t>
      </w:r>
      <w:r w:rsidRPr="00E86678">
        <w:rPr>
          <w:rFonts w:eastAsia="Times New Roman" w:cs="Times New Roman"/>
          <w:szCs w:val="24"/>
        </w:rPr>
        <w:t>välispiiriga kattuvus</w:t>
      </w:r>
      <w:r w:rsidRPr="005677CB">
        <w:rPr>
          <w:rFonts w:eastAsia="Times New Roman" w:cs="Times New Roman"/>
          <w:szCs w:val="24"/>
        </w:rPr>
        <w:t xml:space="preserve"> Harjumaal 16 ha, Järvamaal 49 ha, Tartumaal 1,5 ha, teistes maakondades kattuvust ei näita. Viimase</w:t>
      </w:r>
      <w:r w:rsidR="00F71941">
        <w:rPr>
          <w:rFonts w:eastAsia="Times New Roman" w:cs="Times New Roman"/>
          <w:szCs w:val="24"/>
        </w:rPr>
        <w:t>l</w:t>
      </w:r>
      <w:r w:rsidRPr="005677CB">
        <w:rPr>
          <w:rFonts w:eastAsia="Times New Roman" w:cs="Times New Roman"/>
          <w:szCs w:val="24"/>
        </w:rPr>
        <w:t xml:space="preserve"> </w:t>
      </w:r>
      <w:r w:rsidR="000B0E44">
        <w:rPr>
          <w:rFonts w:eastAsia="Times New Roman" w:cs="Times New Roman"/>
          <w:szCs w:val="24"/>
        </w:rPr>
        <w:t>kümne</w:t>
      </w:r>
      <w:r w:rsidR="00F71941">
        <w:rPr>
          <w:rFonts w:eastAsia="Times New Roman" w:cs="Times New Roman"/>
          <w:szCs w:val="24"/>
        </w:rPr>
        <w:t>l</w:t>
      </w:r>
      <w:r w:rsidRPr="005677CB">
        <w:rPr>
          <w:rFonts w:eastAsia="Times New Roman" w:cs="Times New Roman"/>
          <w:szCs w:val="24"/>
        </w:rPr>
        <w:t xml:space="preserve"> aasta</w:t>
      </w:r>
      <w:r w:rsidR="00F71941">
        <w:rPr>
          <w:rFonts w:eastAsia="Times New Roman" w:cs="Times New Roman"/>
          <w:szCs w:val="24"/>
        </w:rPr>
        <w:t>l</w:t>
      </w:r>
      <w:r w:rsidRPr="005677CB">
        <w:rPr>
          <w:rFonts w:eastAsia="Times New Roman" w:cs="Times New Roman"/>
          <w:szCs w:val="24"/>
        </w:rPr>
        <w:t xml:space="preserve"> </w:t>
      </w:r>
      <w:r w:rsidR="00F71941">
        <w:rPr>
          <w:rFonts w:eastAsia="Times New Roman" w:cs="Times New Roman"/>
          <w:szCs w:val="24"/>
        </w:rPr>
        <w:t>on</w:t>
      </w:r>
      <w:r w:rsidRPr="005677CB">
        <w:rPr>
          <w:rFonts w:eastAsia="Times New Roman" w:cs="Times New Roman"/>
          <w:szCs w:val="24"/>
        </w:rPr>
        <w:t xml:space="preserve"> aastas </w:t>
      </w:r>
      <w:r w:rsidR="00F71941">
        <w:rPr>
          <w:rFonts w:eastAsia="Times New Roman" w:cs="Times New Roman"/>
          <w:szCs w:val="24"/>
        </w:rPr>
        <w:t xml:space="preserve">keskmiselt </w:t>
      </w:r>
      <w:r w:rsidRPr="005677CB">
        <w:rPr>
          <w:rFonts w:eastAsia="Times New Roman" w:cs="Times New Roman"/>
          <w:szCs w:val="24"/>
        </w:rPr>
        <w:t xml:space="preserve">rajatud uute maaparandussüsteemide pindala </w:t>
      </w:r>
      <w:r w:rsidR="00F71941">
        <w:rPr>
          <w:rFonts w:eastAsia="Times New Roman" w:cs="Times New Roman"/>
          <w:szCs w:val="24"/>
        </w:rPr>
        <w:t xml:space="preserve">olnud </w:t>
      </w:r>
      <w:r w:rsidRPr="005677CB">
        <w:rPr>
          <w:rFonts w:eastAsia="Times New Roman" w:cs="Times New Roman"/>
          <w:szCs w:val="24"/>
        </w:rPr>
        <w:t>66 ha/a, s</w:t>
      </w:r>
      <w:r w:rsidR="000B0E44">
        <w:rPr>
          <w:rFonts w:eastAsia="Times New Roman" w:cs="Times New Roman"/>
          <w:szCs w:val="24"/>
        </w:rPr>
        <w:t>h</w:t>
      </w:r>
      <w:r w:rsidRPr="005677CB">
        <w:rPr>
          <w:rFonts w:eastAsia="Times New Roman" w:cs="Times New Roman"/>
          <w:szCs w:val="24"/>
        </w:rPr>
        <w:t xml:space="preserve"> nii põllu- kui </w:t>
      </w:r>
      <w:r w:rsidR="000B0E44">
        <w:rPr>
          <w:rFonts w:eastAsia="Times New Roman" w:cs="Times New Roman"/>
          <w:szCs w:val="24"/>
        </w:rPr>
        <w:t xml:space="preserve">ka </w:t>
      </w:r>
      <w:r w:rsidRPr="005677CB">
        <w:rPr>
          <w:rFonts w:eastAsia="Times New Roman" w:cs="Times New Roman"/>
          <w:szCs w:val="24"/>
        </w:rPr>
        <w:t>metsamaa</w:t>
      </w:r>
      <w:r w:rsidR="00F71941">
        <w:rPr>
          <w:rFonts w:eastAsia="Times New Roman" w:cs="Times New Roman"/>
          <w:szCs w:val="24"/>
        </w:rPr>
        <w:t>l</w:t>
      </w:r>
      <w:r w:rsidRPr="005677CB">
        <w:rPr>
          <w:rFonts w:eastAsia="Times New Roman" w:cs="Times New Roman"/>
          <w:szCs w:val="24"/>
        </w:rPr>
        <w:t>.</w:t>
      </w:r>
    </w:p>
    <w:p w14:paraId="257FF161" w14:textId="77777777" w:rsidR="000D2713" w:rsidRPr="000D2713" w:rsidRDefault="000D2713" w:rsidP="00F21B3C">
      <w:pPr>
        <w:spacing w:line="240" w:lineRule="auto"/>
      </w:pPr>
    </w:p>
    <w:p w14:paraId="385BE836" w14:textId="23BDC538" w:rsidR="000D2713" w:rsidRPr="000D2713" w:rsidRDefault="000D2713" w:rsidP="00F21B3C">
      <w:pPr>
        <w:spacing w:line="240" w:lineRule="auto"/>
        <w:rPr>
          <w:rFonts w:cs="Times New Roman"/>
          <w:szCs w:val="24"/>
        </w:rPr>
      </w:pPr>
      <w:commentRangeStart w:id="61"/>
      <w:r w:rsidRPr="000D2713">
        <w:rPr>
          <w:rFonts w:cs="Times New Roman"/>
          <w:b/>
          <w:bCs/>
          <w:szCs w:val="24"/>
        </w:rPr>
        <w:t>Punkti</w:t>
      </w:r>
      <w:r w:rsidR="00073CB3">
        <w:rPr>
          <w:rFonts w:cs="Times New Roman"/>
          <w:b/>
          <w:bCs/>
          <w:szCs w:val="24"/>
        </w:rPr>
        <w:t>de</w:t>
      </w:r>
      <w:r w:rsidRPr="000D2713">
        <w:rPr>
          <w:rFonts w:cs="Times New Roman"/>
          <w:b/>
          <w:bCs/>
          <w:szCs w:val="24"/>
        </w:rPr>
        <w:t xml:space="preserve">ga </w:t>
      </w:r>
      <w:r w:rsidR="004260A6">
        <w:rPr>
          <w:rFonts w:cs="Times New Roman"/>
          <w:b/>
          <w:bCs/>
          <w:szCs w:val="24"/>
        </w:rPr>
        <w:t>2</w:t>
      </w:r>
      <w:r w:rsidR="00382A38">
        <w:rPr>
          <w:rFonts w:cs="Times New Roman"/>
          <w:b/>
          <w:bCs/>
          <w:szCs w:val="24"/>
        </w:rPr>
        <w:t>3</w:t>
      </w:r>
      <w:r w:rsidRPr="000D2713">
        <w:rPr>
          <w:rFonts w:cs="Times New Roman"/>
          <w:b/>
          <w:bCs/>
          <w:szCs w:val="24"/>
        </w:rPr>
        <w:t xml:space="preserve"> ja </w:t>
      </w:r>
      <w:r w:rsidR="00A73636">
        <w:rPr>
          <w:rFonts w:cs="Times New Roman"/>
          <w:b/>
          <w:bCs/>
          <w:szCs w:val="24"/>
        </w:rPr>
        <w:t>2</w:t>
      </w:r>
      <w:r w:rsidR="00382A38">
        <w:rPr>
          <w:rFonts w:cs="Times New Roman"/>
          <w:b/>
          <w:bCs/>
          <w:szCs w:val="24"/>
        </w:rPr>
        <w:t>4</w:t>
      </w:r>
      <w:r w:rsidR="00A73636">
        <w:rPr>
          <w:rFonts w:cs="Times New Roman"/>
          <w:b/>
          <w:bCs/>
          <w:szCs w:val="24"/>
        </w:rPr>
        <w:t xml:space="preserve"> </w:t>
      </w:r>
      <w:r w:rsidRPr="000D2713">
        <w:rPr>
          <w:rFonts w:cs="Times New Roman"/>
          <w:szCs w:val="24"/>
        </w:rPr>
        <w:t>võetakse üle direktiiv</w:t>
      </w:r>
      <w:r w:rsidR="00F71941">
        <w:rPr>
          <w:rFonts w:cs="Times New Roman"/>
          <w:szCs w:val="24"/>
        </w:rPr>
        <w:t xml:space="preserve">i </w:t>
      </w:r>
      <w:r w:rsidRPr="000D2713">
        <w:rPr>
          <w:rFonts w:cs="Times New Roman"/>
          <w:szCs w:val="24"/>
        </w:rPr>
        <w:t>2018/2001 artikli 19 lõi</w:t>
      </w:r>
      <w:r w:rsidR="00F71941">
        <w:rPr>
          <w:rFonts w:cs="Times New Roman"/>
          <w:szCs w:val="24"/>
        </w:rPr>
        <w:t>ked</w:t>
      </w:r>
      <w:r w:rsidRPr="000D2713">
        <w:rPr>
          <w:rFonts w:cs="Times New Roman"/>
          <w:szCs w:val="24"/>
        </w:rPr>
        <w:t xml:space="preserve"> 2 ja 8a ning laiendatakse päritolutunnistuste andmise võimalust muu</w:t>
      </w:r>
      <w:r w:rsidR="00F71941">
        <w:rPr>
          <w:rFonts w:cs="Times New Roman"/>
          <w:szCs w:val="24"/>
        </w:rPr>
        <w:t>le</w:t>
      </w:r>
      <w:r w:rsidRPr="000D2713">
        <w:rPr>
          <w:rFonts w:cs="Times New Roman"/>
          <w:szCs w:val="24"/>
        </w:rPr>
        <w:t xml:space="preserve"> kui bioloogilise päritoluga taastuvvesinikule ehk taastuvat päritolu (v</w:t>
      </w:r>
      <w:r w:rsidR="00F71941">
        <w:rPr>
          <w:rFonts w:cs="Times New Roman"/>
          <w:szCs w:val="24"/>
        </w:rPr>
        <w:t>.</w:t>
      </w:r>
      <w:r w:rsidRPr="000D2713">
        <w:rPr>
          <w:rFonts w:cs="Times New Roman"/>
          <w:szCs w:val="24"/>
        </w:rPr>
        <w:t xml:space="preserve">a </w:t>
      </w:r>
      <w:proofErr w:type="spellStart"/>
      <w:r w:rsidRPr="000D2713">
        <w:rPr>
          <w:rFonts w:cs="Times New Roman"/>
          <w:szCs w:val="24"/>
        </w:rPr>
        <w:t>biomassist</w:t>
      </w:r>
      <w:proofErr w:type="spellEnd"/>
      <w:r w:rsidRPr="000D2713">
        <w:rPr>
          <w:rFonts w:cs="Times New Roman"/>
          <w:szCs w:val="24"/>
        </w:rPr>
        <w:t xml:space="preserve"> toodetud) vesinikule</w:t>
      </w:r>
      <w:commentRangeEnd w:id="61"/>
      <w:r w:rsidR="007A4A73">
        <w:rPr>
          <w:rStyle w:val="Kommentaariviide"/>
        </w:rPr>
        <w:commentReference w:id="61"/>
      </w:r>
      <w:r w:rsidRPr="000D2713">
        <w:rPr>
          <w:rFonts w:cs="Times New Roman"/>
          <w:szCs w:val="24"/>
        </w:rPr>
        <w:t>. See tähendab, et edaspidi eristatakse kolme tüüpi vesinikku: rohevesinik, taastuv mitte-bioloogilist päritolu vesinik (RFNBO) ja fossiil</w:t>
      </w:r>
      <w:r w:rsidR="00F71941">
        <w:rPr>
          <w:rFonts w:cs="Times New Roman"/>
          <w:szCs w:val="24"/>
        </w:rPr>
        <w:t>ne</w:t>
      </w:r>
      <w:r w:rsidRPr="000D2713">
        <w:rPr>
          <w:rFonts w:cs="Times New Roman"/>
          <w:szCs w:val="24"/>
        </w:rPr>
        <w:t xml:space="preserve"> vesinik. Taastuva mittebioloogilist päritolu vesiniku tuvastamiseks nõuab päritolutunnistuste väljastaja tootjalt sellise vesiniku tootmise sertifikaati. Tõendamaks, et vesinik on mitte-bioloogilist päritolu</w:t>
      </w:r>
      <w:r w:rsidR="00F71941">
        <w:rPr>
          <w:rFonts w:cs="Times New Roman"/>
          <w:szCs w:val="24"/>
        </w:rPr>
        <w:t>,</w:t>
      </w:r>
      <w:r w:rsidRPr="000D2713">
        <w:rPr>
          <w:rFonts w:cs="Times New Roman"/>
          <w:szCs w:val="24"/>
        </w:rPr>
        <w:t xml:space="preserve"> võib tootja kasutada vabatahtlikke skeeme</w:t>
      </w:r>
      <w:r w:rsidR="00F71941">
        <w:rPr>
          <w:rFonts w:cs="Times New Roman"/>
          <w:szCs w:val="24"/>
        </w:rPr>
        <w:t>,</w:t>
      </w:r>
      <w:r w:rsidRPr="000D2713">
        <w:rPr>
          <w:rFonts w:cs="Times New Roman"/>
          <w:szCs w:val="24"/>
        </w:rPr>
        <w:t xml:space="preserve"> nagu ISCC, </w:t>
      </w:r>
      <w:proofErr w:type="spellStart"/>
      <w:r w:rsidRPr="000D2713">
        <w:rPr>
          <w:rFonts w:cs="Times New Roman"/>
          <w:szCs w:val="24"/>
        </w:rPr>
        <w:t>REDcert</w:t>
      </w:r>
      <w:proofErr w:type="spellEnd"/>
      <w:r w:rsidRPr="000D2713">
        <w:rPr>
          <w:rFonts w:cs="Times New Roman"/>
          <w:szCs w:val="24"/>
        </w:rPr>
        <w:t xml:space="preserve">, </w:t>
      </w:r>
      <w:proofErr w:type="spellStart"/>
      <w:r w:rsidRPr="000D2713">
        <w:rPr>
          <w:rFonts w:cs="Times New Roman"/>
          <w:szCs w:val="24"/>
        </w:rPr>
        <w:t>CertifHy</w:t>
      </w:r>
      <w:proofErr w:type="spellEnd"/>
      <w:r w:rsidRPr="000D2713">
        <w:rPr>
          <w:rFonts w:cs="Times New Roman"/>
          <w:szCs w:val="24"/>
        </w:rPr>
        <w:t xml:space="preserve"> või KZR </w:t>
      </w:r>
      <w:proofErr w:type="spellStart"/>
      <w:r w:rsidRPr="000D2713">
        <w:rPr>
          <w:rFonts w:cs="Times New Roman"/>
          <w:szCs w:val="24"/>
        </w:rPr>
        <w:t>INiG</w:t>
      </w:r>
      <w:proofErr w:type="spellEnd"/>
      <w:r w:rsidRPr="000D2713">
        <w:rPr>
          <w:rFonts w:cs="Times New Roman"/>
          <w:szCs w:val="24"/>
        </w:rPr>
        <w:t xml:space="preserve"> System. Päritolutunnistuse väljastab riiklik väljastaja ehk põhivõrguettevõtja. (RFNBO: Aastas üks sert, edasiulatuvalt </w:t>
      </w:r>
      <w:proofErr w:type="spellStart"/>
      <w:r w:rsidRPr="000D2713">
        <w:rPr>
          <w:rFonts w:cs="Times New Roman"/>
          <w:szCs w:val="24"/>
        </w:rPr>
        <w:t>GO-d</w:t>
      </w:r>
      <w:proofErr w:type="spellEnd"/>
      <w:r w:rsidRPr="000D2713">
        <w:rPr>
          <w:rFonts w:cs="Times New Roman"/>
          <w:szCs w:val="24"/>
        </w:rPr>
        <w:t xml:space="preserve">, kuni järgmise serdini). Taastuvvesinik on vesinik, mis on eelnõu kohaselt </w:t>
      </w:r>
      <w:r w:rsidR="00F71941" w:rsidRPr="000D2713">
        <w:rPr>
          <w:rFonts w:cs="Times New Roman"/>
          <w:szCs w:val="24"/>
        </w:rPr>
        <w:t xml:space="preserve">toodetud </w:t>
      </w:r>
      <w:r w:rsidRPr="00E86678">
        <w:rPr>
          <w:rFonts w:cs="Times New Roman"/>
          <w:szCs w:val="24"/>
        </w:rPr>
        <w:t>taastuvenergiast</w:t>
      </w:r>
      <w:r w:rsidRPr="000D2713">
        <w:rPr>
          <w:rFonts w:cs="Times New Roman"/>
          <w:szCs w:val="24"/>
        </w:rPr>
        <w:t xml:space="preserve"> (vt mõiste ülal.</w:t>
      </w:r>
    </w:p>
    <w:p w14:paraId="38E82E84" w14:textId="77777777" w:rsidR="000D2713" w:rsidRPr="000D2713" w:rsidRDefault="000D2713" w:rsidP="00F21B3C">
      <w:pPr>
        <w:spacing w:line="240" w:lineRule="auto"/>
      </w:pPr>
    </w:p>
    <w:p w14:paraId="3E4D620F" w14:textId="3447A713" w:rsidR="000D2713" w:rsidRPr="00A73636" w:rsidRDefault="000D2713" w:rsidP="00F21B3C">
      <w:pPr>
        <w:spacing w:line="240" w:lineRule="auto"/>
        <w:rPr>
          <w:rFonts w:cs="Times New Roman"/>
          <w:b/>
          <w:bCs/>
          <w:szCs w:val="24"/>
        </w:rPr>
      </w:pPr>
      <w:r w:rsidRPr="000D2713">
        <w:rPr>
          <w:rFonts w:cs="Times New Roman"/>
          <w:b/>
          <w:bCs/>
          <w:szCs w:val="24"/>
        </w:rPr>
        <w:t xml:space="preserve">Punktiga </w:t>
      </w:r>
      <w:r w:rsidR="00A73636">
        <w:rPr>
          <w:rFonts w:cs="Times New Roman"/>
          <w:b/>
          <w:bCs/>
          <w:szCs w:val="24"/>
        </w:rPr>
        <w:t>2</w:t>
      </w:r>
      <w:r w:rsidR="00382A38">
        <w:rPr>
          <w:rFonts w:cs="Times New Roman"/>
          <w:b/>
          <w:bCs/>
          <w:szCs w:val="24"/>
        </w:rPr>
        <w:t>5</w:t>
      </w:r>
      <w:r w:rsidRPr="000D2713">
        <w:rPr>
          <w:rFonts w:cs="Times New Roman"/>
          <w:szCs w:val="24"/>
        </w:rPr>
        <w:t xml:space="preserve"> </w:t>
      </w:r>
      <w:commentRangeStart w:id="62"/>
      <w:r w:rsidRPr="000D2713">
        <w:rPr>
          <w:rFonts w:cs="Times New Roman"/>
          <w:szCs w:val="24"/>
        </w:rPr>
        <w:t>võetakse üle direktiiv</w:t>
      </w:r>
      <w:r w:rsidR="00F71941">
        <w:rPr>
          <w:rFonts w:cs="Times New Roman"/>
          <w:szCs w:val="24"/>
        </w:rPr>
        <w:t>i</w:t>
      </w:r>
      <w:r w:rsidRPr="000D2713">
        <w:rPr>
          <w:rFonts w:cs="Times New Roman"/>
          <w:szCs w:val="24"/>
        </w:rPr>
        <w:t xml:space="preserve"> 2018/2001 artikli 19 lõige 2 ning </w:t>
      </w:r>
      <w:r w:rsidR="00E86678">
        <w:rPr>
          <w:rFonts w:cs="Times New Roman"/>
          <w:szCs w:val="24"/>
        </w:rPr>
        <w:t>sätestatakse</w:t>
      </w:r>
      <w:r w:rsidRPr="000D2713">
        <w:rPr>
          <w:rFonts w:cs="Times New Roman"/>
          <w:szCs w:val="24"/>
        </w:rPr>
        <w:t xml:space="preserve"> süsteemihaldajale võimalus jagada päritolutunnistus standardühiku (1 MWh) murdosaks tingimusel, et murdosa on </w:t>
      </w:r>
      <w:proofErr w:type="spellStart"/>
      <w:r w:rsidRPr="000D2713">
        <w:rPr>
          <w:rFonts w:cs="Times New Roman"/>
          <w:szCs w:val="24"/>
        </w:rPr>
        <w:t>Wh</w:t>
      </w:r>
      <w:proofErr w:type="spellEnd"/>
      <w:r w:rsidRPr="000D2713">
        <w:rPr>
          <w:rFonts w:cs="Times New Roman"/>
          <w:szCs w:val="24"/>
        </w:rPr>
        <w:t xml:space="preserve"> kordne</w:t>
      </w:r>
      <w:commentRangeEnd w:id="62"/>
      <w:r w:rsidR="006B0F29">
        <w:rPr>
          <w:rStyle w:val="Kommentaariviide"/>
        </w:rPr>
        <w:commentReference w:id="62"/>
      </w:r>
      <w:r w:rsidRPr="000D2713">
        <w:rPr>
          <w:rFonts w:cs="Times New Roman"/>
          <w:szCs w:val="24"/>
        </w:rPr>
        <w:t>.</w:t>
      </w:r>
    </w:p>
    <w:p w14:paraId="39B7A6B3" w14:textId="16759996" w:rsidR="000D2713" w:rsidRPr="000D2713" w:rsidRDefault="000D2713" w:rsidP="00F21B3C">
      <w:pPr>
        <w:spacing w:line="240" w:lineRule="auto"/>
      </w:pPr>
    </w:p>
    <w:p w14:paraId="55830548" w14:textId="4F4EF9C6" w:rsidR="000D2713" w:rsidRPr="000D2713" w:rsidRDefault="000D2713" w:rsidP="00AB298A">
      <w:pPr>
        <w:spacing w:line="240" w:lineRule="auto"/>
        <w:rPr>
          <w:rFonts w:cs="Times New Roman"/>
          <w:szCs w:val="24"/>
        </w:rPr>
      </w:pPr>
      <w:r w:rsidRPr="000D2713">
        <w:rPr>
          <w:rFonts w:cs="Times New Roman"/>
          <w:b/>
          <w:bCs/>
          <w:szCs w:val="24"/>
        </w:rPr>
        <w:t xml:space="preserve">Punktiga </w:t>
      </w:r>
      <w:r w:rsidR="00A73636">
        <w:rPr>
          <w:rFonts w:cs="Times New Roman"/>
          <w:b/>
          <w:bCs/>
          <w:szCs w:val="24"/>
        </w:rPr>
        <w:t>2</w:t>
      </w:r>
      <w:r w:rsidR="00382A38">
        <w:rPr>
          <w:rFonts w:cs="Times New Roman"/>
          <w:b/>
          <w:bCs/>
          <w:szCs w:val="24"/>
        </w:rPr>
        <w:t>6</w:t>
      </w:r>
      <w:r w:rsidRPr="000D2713">
        <w:rPr>
          <w:rFonts w:cs="Times New Roman"/>
          <w:szCs w:val="24"/>
        </w:rPr>
        <w:t xml:space="preserve"> võetakse üle direktiiv</w:t>
      </w:r>
      <w:r w:rsidR="00F71941">
        <w:rPr>
          <w:rFonts w:cs="Times New Roman"/>
          <w:szCs w:val="24"/>
        </w:rPr>
        <w:t>i</w:t>
      </w:r>
      <w:r w:rsidRPr="000D2713">
        <w:rPr>
          <w:rFonts w:cs="Times New Roman"/>
          <w:szCs w:val="24"/>
        </w:rPr>
        <w:t xml:space="preserve"> 2018/2001 artikli 19 lõi</w:t>
      </w:r>
      <w:r w:rsidR="00F71941">
        <w:rPr>
          <w:rFonts w:cs="Times New Roman"/>
          <w:szCs w:val="24"/>
        </w:rPr>
        <w:t>ke</w:t>
      </w:r>
      <w:r w:rsidRPr="000D2713">
        <w:rPr>
          <w:rFonts w:cs="Times New Roman"/>
          <w:szCs w:val="24"/>
        </w:rPr>
        <w:t xml:space="preserve"> 8a teine ja kolmas lõik. See tagab, et pärituolutunnistused on seotud konkreetsete võrkudega. </w:t>
      </w:r>
      <w:bookmarkStart w:id="63" w:name="_Hlk164947676"/>
      <w:r w:rsidRPr="000D2713">
        <w:rPr>
          <w:rFonts w:cs="Times New Roman"/>
          <w:szCs w:val="24"/>
        </w:rPr>
        <w:t>Näiteks kui vesinikuvõrk on eraldi maagaasivõrgust, siis päritolutunnistusega ei saa tõendada vesiniku tarbimist gaasivõrgus ning vastupidi.</w:t>
      </w:r>
      <w:bookmarkEnd w:id="63"/>
      <w:r w:rsidRPr="000D2713">
        <w:rPr>
          <w:rFonts w:cs="Times New Roman"/>
          <w:szCs w:val="24"/>
        </w:rPr>
        <w:t xml:space="preserve"> </w:t>
      </w:r>
      <w:bookmarkStart w:id="64" w:name="_Hlk164947957"/>
      <w:r w:rsidRPr="000D2713">
        <w:rPr>
          <w:rFonts w:cs="Times New Roman"/>
          <w:szCs w:val="24"/>
        </w:rPr>
        <w:t>Samuti ei saa tõendada võrku sisestatud energia tarbimist võrguvälises tarbimispunktis ning vastupidi.</w:t>
      </w:r>
      <w:bookmarkEnd w:id="64"/>
      <w:r w:rsidRPr="000D2713">
        <w:rPr>
          <w:rFonts w:cs="Times New Roman"/>
          <w:szCs w:val="24"/>
        </w:rPr>
        <w:t xml:space="preserve"> Kui energiat ei tarnita võrgu vahendusel, vaid võrguga ühendamata viisil, siis näiteks võrguga ühendamata mittebioloogilist päritolu taastuvvesiniku tanklas saab päritolutunnistustega tõendada vaid füüsiliselt sinna tarnitud vesiniku tarbimist. </w:t>
      </w:r>
      <w:commentRangeStart w:id="65"/>
      <w:r w:rsidR="00F71941">
        <w:rPr>
          <w:rFonts w:cs="Times New Roman"/>
          <w:szCs w:val="24"/>
        </w:rPr>
        <w:t>Lisaks</w:t>
      </w:r>
      <w:r w:rsidRPr="000D2713">
        <w:rPr>
          <w:rFonts w:cs="Times New Roman"/>
          <w:szCs w:val="24"/>
        </w:rPr>
        <w:t xml:space="preserve"> viiakse säte kooskõlla juba var</w:t>
      </w:r>
      <w:r w:rsidR="00F71941">
        <w:rPr>
          <w:rFonts w:cs="Times New Roman"/>
          <w:szCs w:val="24"/>
        </w:rPr>
        <w:t>em</w:t>
      </w:r>
      <w:r w:rsidRPr="000D2713">
        <w:rPr>
          <w:rFonts w:cs="Times New Roman"/>
          <w:szCs w:val="24"/>
        </w:rPr>
        <w:t xml:space="preserve"> tehtud energiamajanduse korralduse seaduse muudatustega luua võimalus väljastada päritolutunnistusi ka mittetaastuvast energiaallikast toodetud energiale direktiivi artikli 19 lõike 8a kolmanda lõigu</w:t>
      </w:r>
      <w:r w:rsidR="00F71941">
        <w:rPr>
          <w:rFonts w:cs="Times New Roman"/>
          <w:szCs w:val="24"/>
        </w:rPr>
        <w:t xml:space="preserve"> järgi</w:t>
      </w:r>
      <w:r w:rsidRPr="000D2713">
        <w:rPr>
          <w:rFonts w:cs="Times New Roman"/>
          <w:szCs w:val="24"/>
        </w:rPr>
        <w:t>.</w:t>
      </w:r>
      <w:commentRangeEnd w:id="65"/>
      <w:r w:rsidR="00F848A0">
        <w:rPr>
          <w:rStyle w:val="Kommentaariviide"/>
        </w:rPr>
        <w:commentReference w:id="65"/>
      </w:r>
    </w:p>
    <w:p w14:paraId="1E6E7659" w14:textId="77777777" w:rsidR="000D2713" w:rsidRPr="000D2713" w:rsidRDefault="000D2713" w:rsidP="00F21B3C">
      <w:pPr>
        <w:spacing w:line="240" w:lineRule="auto"/>
      </w:pPr>
    </w:p>
    <w:p w14:paraId="0EBEE9FC" w14:textId="2367C6C8" w:rsidR="000D2713" w:rsidRPr="00A73636" w:rsidRDefault="000D2713" w:rsidP="00F21B3C">
      <w:pPr>
        <w:spacing w:line="240" w:lineRule="auto"/>
        <w:rPr>
          <w:rFonts w:cs="Times New Roman"/>
          <w:b/>
          <w:bCs/>
          <w:szCs w:val="24"/>
        </w:rPr>
      </w:pPr>
      <w:commentRangeStart w:id="66"/>
      <w:r w:rsidRPr="000D2713">
        <w:rPr>
          <w:rFonts w:cs="Times New Roman"/>
          <w:b/>
          <w:bCs/>
          <w:szCs w:val="24"/>
        </w:rPr>
        <w:t xml:space="preserve">Punktiga </w:t>
      </w:r>
      <w:r w:rsidR="00A73636">
        <w:rPr>
          <w:rFonts w:cs="Times New Roman"/>
          <w:b/>
          <w:bCs/>
          <w:szCs w:val="24"/>
        </w:rPr>
        <w:t>2</w:t>
      </w:r>
      <w:r w:rsidR="00382A38">
        <w:rPr>
          <w:rFonts w:cs="Times New Roman"/>
          <w:b/>
          <w:bCs/>
          <w:szCs w:val="24"/>
        </w:rPr>
        <w:t>7</w:t>
      </w:r>
      <w:r w:rsidRPr="000D2713">
        <w:rPr>
          <w:rFonts w:cs="Times New Roman"/>
          <w:b/>
          <w:bCs/>
          <w:szCs w:val="24"/>
        </w:rPr>
        <w:t xml:space="preserve"> </w:t>
      </w:r>
      <w:r w:rsidRPr="000D2713">
        <w:rPr>
          <w:rFonts w:cs="Times New Roman"/>
          <w:szCs w:val="24"/>
        </w:rPr>
        <w:t xml:space="preserve">täiendatakse </w:t>
      </w:r>
      <w:r w:rsidR="00F71941" w:rsidRPr="005677CB">
        <w:rPr>
          <w:rFonts w:eastAsia="Times New Roman" w:cs="Times New Roman"/>
          <w:szCs w:val="24"/>
        </w:rPr>
        <w:t>§</w:t>
      </w:r>
      <w:r w:rsidRPr="000D2713">
        <w:rPr>
          <w:rFonts w:cs="Times New Roman"/>
          <w:szCs w:val="24"/>
        </w:rPr>
        <w:t xml:space="preserve"> 32</w:t>
      </w:r>
      <w:r w:rsidRPr="000D2713">
        <w:rPr>
          <w:rFonts w:cs="Times New Roman"/>
          <w:szCs w:val="24"/>
          <w:vertAlign w:val="superscript"/>
        </w:rPr>
        <w:t>8</w:t>
      </w:r>
      <w:r w:rsidRPr="000D2713">
        <w:rPr>
          <w:rFonts w:cs="Times New Roman"/>
          <w:szCs w:val="24"/>
        </w:rPr>
        <w:t xml:space="preserve"> lõikega 4</w:t>
      </w:r>
      <w:r w:rsidRPr="000D2713">
        <w:rPr>
          <w:rFonts w:cs="Times New Roman"/>
          <w:szCs w:val="24"/>
          <w:vertAlign w:val="superscript"/>
        </w:rPr>
        <w:t>1</w:t>
      </w:r>
      <w:r w:rsidRPr="000D2713">
        <w:rPr>
          <w:rFonts w:cs="Times New Roman"/>
          <w:szCs w:val="24"/>
        </w:rPr>
        <w:t>, millega võetakse üle direktiiv</w:t>
      </w:r>
      <w:r w:rsidR="00F71941">
        <w:rPr>
          <w:rFonts w:cs="Times New Roman"/>
          <w:szCs w:val="24"/>
        </w:rPr>
        <w:t>i</w:t>
      </w:r>
      <w:r w:rsidRPr="000D2713">
        <w:rPr>
          <w:rFonts w:cs="Times New Roman"/>
          <w:szCs w:val="24"/>
        </w:rPr>
        <w:t xml:space="preserve"> 2018/2001 artikli 19 lõi</w:t>
      </w:r>
      <w:r w:rsidR="00F71941">
        <w:rPr>
          <w:rFonts w:cs="Times New Roman"/>
          <w:szCs w:val="24"/>
        </w:rPr>
        <w:t>ked</w:t>
      </w:r>
      <w:r w:rsidRPr="000D2713">
        <w:rPr>
          <w:rFonts w:cs="Times New Roman"/>
          <w:szCs w:val="24"/>
        </w:rPr>
        <w:t xml:space="preserve"> 2 ja 8a.</w:t>
      </w:r>
      <w:commentRangeEnd w:id="66"/>
      <w:r w:rsidR="00F848A0">
        <w:rPr>
          <w:rStyle w:val="Kommentaariviide"/>
        </w:rPr>
        <w:commentReference w:id="66"/>
      </w:r>
    </w:p>
    <w:p w14:paraId="4D231E1F" w14:textId="77777777" w:rsidR="000D2713" w:rsidRPr="000D2713" w:rsidRDefault="000D2713" w:rsidP="00F21B3C">
      <w:pPr>
        <w:spacing w:line="240" w:lineRule="auto"/>
      </w:pPr>
    </w:p>
    <w:p w14:paraId="5747603B" w14:textId="7834FD4C" w:rsidR="000D2713" w:rsidRPr="000D2713" w:rsidRDefault="000D2713" w:rsidP="00F21B3C">
      <w:pPr>
        <w:spacing w:line="240" w:lineRule="auto"/>
        <w:rPr>
          <w:rFonts w:cs="Times New Roman"/>
          <w:szCs w:val="24"/>
        </w:rPr>
      </w:pPr>
      <w:r w:rsidRPr="000D2713">
        <w:rPr>
          <w:rFonts w:cs="Times New Roman"/>
          <w:b/>
          <w:bCs/>
          <w:szCs w:val="24"/>
        </w:rPr>
        <w:t xml:space="preserve">Punktiga </w:t>
      </w:r>
      <w:r w:rsidR="00A73636">
        <w:rPr>
          <w:rFonts w:cs="Times New Roman"/>
          <w:b/>
          <w:bCs/>
          <w:szCs w:val="24"/>
        </w:rPr>
        <w:t>2</w:t>
      </w:r>
      <w:r w:rsidR="00382A38">
        <w:rPr>
          <w:rFonts w:cs="Times New Roman"/>
          <w:b/>
          <w:bCs/>
          <w:szCs w:val="24"/>
        </w:rPr>
        <w:t>8</w:t>
      </w:r>
      <w:r w:rsidRPr="000D2713">
        <w:rPr>
          <w:rFonts w:cs="Times New Roman"/>
          <w:szCs w:val="24"/>
        </w:rPr>
        <w:t xml:space="preserve"> viiakse säte kooskõlla juba var</w:t>
      </w:r>
      <w:r w:rsidR="00F71941">
        <w:rPr>
          <w:rFonts w:cs="Times New Roman"/>
          <w:szCs w:val="24"/>
        </w:rPr>
        <w:t>em</w:t>
      </w:r>
      <w:r w:rsidRPr="000D2713">
        <w:rPr>
          <w:rFonts w:cs="Times New Roman"/>
          <w:szCs w:val="24"/>
        </w:rPr>
        <w:t xml:space="preserve"> tehtud energiamajanduse korralduse seaduse muudatustega luua võimalus väljastada päritolutunnistusi ka mittetaastuvast energiaallikast toodetud energiale direktiivi artikli 19 lõike 8a kolmanda lõigu</w:t>
      </w:r>
      <w:r w:rsidR="00F71941">
        <w:rPr>
          <w:rFonts w:cs="Times New Roman"/>
          <w:szCs w:val="24"/>
        </w:rPr>
        <w:t xml:space="preserve"> järgi</w:t>
      </w:r>
      <w:r w:rsidRPr="000D2713">
        <w:rPr>
          <w:rFonts w:cs="Times New Roman"/>
          <w:szCs w:val="24"/>
        </w:rPr>
        <w:t>.</w:t>
      </w:r>
    </w:p>
    <w:p w14:paraId="68439085" w14:textId="77777777" w:rsidR="000D2713" w:rsidRPr="000D2713" w:rsidRDefault="000D2713" w:rsidP="00F21B3C">
      <w:pPr>
        <w:spacing w:line="240" w:lineRule="auto"/>
      </w:pPr>
    </w:p>
    <w:p w14:paraId="030C3D66" w14:textId="25AE33E3" w:rsidR="000D2713" w:rsidRPr="000D2713" w:rsidRDefault="000D2713" w:rsidP="00F21B3C">
      <w:pPr>
        <w:spacing w:line="240" w:lineRule="auto"/>
        <w:rPr>
          <w:rFonts w:cs="Times New Roman"/>
          <w:szCs w:val="24"/>
        </w:rPr>
      </w:pPr>
      <w:r w:rsidRPr="000D2713">
        <w:rPr>
          <w:rFonts w:cs="Times New Roman"/>
          <w:b/>
          <w:bCs/>
          <w:szCs w:val="24"/>
        </w:rPr>
        <w:lastRenderedPageBreak/>
        <w:t xml:space="preserve">Punktiga </w:t>
      </w:r>
      <w:r w:rsidR="00A73636">
        <w:rPr>
          <w:rFonts w:cs="Times New Roman"/>
          <w:b/>
          <w:bCs/>
          <w:szCs w:val="24"/>
        </w:rPr>
        <w:t>2</w:t>
      </w:r>
      <w:r w:rsidR="00382A38">
        <w:rPr>
          <w:rFonts w:cs="Times New Roman"/>
          <w:b/>
          <w:bCs/>
          <w:szCs w:val="24"/>
        </w:rPr>
        <w:t>9</w:t>
      </w:r>
      <w:r w:rsidRPr="000D2713">
        <w:rPr>
          <w:rFonts w:cs="Times New Roman"/>
          <w:b/>
          <w:bCs/>
          <w:szCs w:val="24"/>
        </w:rPr>
        <w:t xml:space="preserve"> </w:t>
      </w:r>
      <w:r w:rsidRPr="000D2713">
        <w:rPr>
          <w:rFonts w:cs="Times New Roman"/>
          <w:szCs w:val="24"/>
        </w:rPr>
        <w:t xml:space="preserve">täiendatakse </w:t>
      </w:r>
      <w:r w:rsidR="00F71941" w:rsidRPr="005677CB">
        <w:rPr>
          <w:rFonts w:eastAsia="Times New Roman" w:cs="Times New Roman"/>
          <w:szCs w:val="24"/>
        </w:rPr>
        <w:t>§</w:t>
      </w:r>
      <w:r w:rsidRPr="000D2713">
        <w:rPr>
          <w:rFonts w:cs="Times New Roman"/>
          <w:szCs w:val="24"/>
        </w:rPr>
        <w:t xml:space="preserve"> 32</w:t>
      </w:r>
      <w:r w:rsidRPr="000D2713">
        <w:rPr>
          <w:rFonts w:cs="Times New Roman"/>
          <w:szCs w:val="24"/>
          <w:vertAlign w:val="superscript"/>
        </w:rPr>
        <w:t>9</w:t>
      </w:r>
      <w:r w:rsidRPr="000D2713">
        <w:rPr>
          <w:rFonts w:cs="Times New Roman"/>
          <w:szCs w:val="24"/>
        </w:rPr>
        <w:t xml:space="preserve"> lõiget 1 punktidega 7 ja 8, </w:t>
      </w:r>
      <w:r w:rsidR="00E86678">
        <w:rPr>
          <w:rFonts w:cs="Times New Roman"/>
          <w:szCs w:val="24"/>
        </w:rPr>
        <w:t>et</w:t>
      </w:r>
      <w:r w:rsidRPr="000D2713">
        <w:rPr>
          <w:rFonts w:cs="Times New Roman"/>
          <w:szCs w:val="24"/>
        </w:rPr>
        <w:t xml:space="preserve"> taga</w:t>
      </w:r>
      <w:r w:rsidR="00E86678">
        <w:rPr>
          <w:rFonts w:cs="Times New Roman"/>
          <w:szCs w:val="24"/>
        </w:rPr>
        <w:t>da</w:t>
      </w:r>
      <w:r w:rsidRPr="000D2713">
        <w:rPr>
          <w:rFonts w:cs="Times New Roman"/>
          <w:szCs w:val="24"/>
        </w:rPr>
        <w:t>, et päritolutunnistusele kantavad andmed toetaksid iga</w:t>
      </w:r>
      <w:r w:rsidR="00F71941">
        <w:rPr>
          <w:rFonts w:cs="Times New Roman"/>
          <w:szCs w:val="24"/>
        </w:rPr>
        <w:t>ti</w:t>
      </w:r>
      <w:r w:rsidRPr="000D2713">
        <w:rPr>
          <w:rFonts w:cs="Times New Roman"/>
          <w:szCs w:val="24"/>
        </w:rPr>
        <w:t xml:space="preserve"> päritolutunnistuste täpsust, usaldusväärsust ja pettusekindlust</w:t>
      </w:r>
      <w:r w:rsidR="00F71941">
        <w:rPr>
          <w:rFonts w:cs="Times New Roman"/>
          <w:szCs w:val="24"/>
        </w:rPr>
        <w:t>, nagu on sätestatud</w:t>
      </w:r>
      <w:r w:rsidRPr="000D2713">
        <w:rPr>
          <w:rFonts w:cs="Times New Roman"/>
          <w:szCs w:val="24"/>
        </w:rPr>
        <w:t xml:space="preserve"> direktiivi 2018/2001 artikli 19 lõike</w:t>
      </w:r>
      <w:r w:rsidR="00F71941">
        <w:rPr>
          <w:rFonts w:cs="Times New Roman"/>
          <w:szCs w:val="24"/>
        </w:rPr>
        <w:t>s</w:t>
      </w:r>
      <w:r w:rsidRPr="000D2713">
        <w:rPr>
          <w:rFonts w:cs="Times New Roman"/>
          <w:szCs w:val="24"/>
        </w:rPr>
        <w:t xml:space="preserve"> 6</w:t>
      </w:r>
      <w:r w:rsidR="00F71941">
        <w:rPr>
          <w:rFonts w:cs="Times New Roman"/>
          <w:szCs w:val="24"/>
        </w:rPr>
        <w:t>,</w:t>
      </w:r>
      <w:r w:rsidRPr="000D2713">
        <w:rPr>
          <w:rFonts w:cs="Times New Roman"/>
          <w:szCs w:val="24"/>
        </w:rPr>
        <w:t xml:space="preserve"> ning aitaksid vältida taastuvatest energiaallikatest toodetud energiaühiku </w:t>
      </w:r>
      <w:proofErr w:type="spellStart"/>
      <w:r w:rsidRPr="000D2713">
        <w:rPr>
          <w:rFonts w:cs="Times New Roman"/>
          <w:szCs w:val="24"/>
        </w:rPr>
        <w:t>topeltarvestust</w:t>
      </w:r>
      <w:proofErr w:type="spellEnd"/>
      <w:r w:rsidRPr="000D2713">
        <w:rPr>
          <w:rFonts w:cs="Times New Roman"/>
          <w:szCs w:val="24"/>
        </w:rPr>
        <w:t xml:space="preserve"> artikli 19 lõike 2</w:t>
      </w:r>
      <w:r w:rsidR="00F71941">
        <w:rPr>
          <w:rFonts w:cs="Times New Roman"/>
          <w:szCs w:val="24"/>
        </w:rPr>
        <w:t xml:space="preserve"> kohaselt</w:t>
      </w:r>
      <w:r w:rsidRPr="000D2713">
        <w:rPr>
          <w:rFonts w:cs="Times New Roman"/>
          <w:szCs w:val="24"/>
        </w:rPr>
        <w:t>. Punktis 7 märgitud energia edastusviis (ing</w:t>
      </w:r>
      <w:r w:rsidR="00E86678">
        <w:rPr>
          <w:rFonts w:cs="Times New Roman"/>
          <w:szCs w:val="24"/>
        </w:rPr>
        <w:t>l</w:t>
      </w:r>
      <w:r w:rsidR="00F71941">
        <w:rPr>
          <w:rFonts w:cs="Times New Roman"/>
          <w:szCs w:val="24"/>
        </w:rPr>
        <w:t xml:space="preserve"> </w:t>
      </w:r>
      <w:r w:rsidRPr="000D2713">
        <w:rPr>
          <w:rFonts w:cs="Times New Roman"/>
          <w:szCs w:val="24"/>
        </w:rPr>
        <w:t xml:space="preserve">k </w:t>
      </w:r>
      <w:proofErr w:type="spellStart"/>
      <w:r w:rsidRPr="00F21B3C">
        <w:rPr>
          <w:rFonts w:cs="Times New Roman"/>
          <w:i/>
          <w:iCs/>
          <w:szCs w:val="24"/>
        </w:rPr>
        <w:t>dissemination</w:t>
      </w:r>
      <w:proofErr w:type="spellEnd"/>
      <w:r w:rsidRPr="00F21B3C">
        <w:rPr>
          <w:rFonts w:cs="Times New Roman"/>
          <w:i/>
          <w:iCs/>
          <w:szCs w:val="24"/>
        </w:rPr>
        <w:t xml:space="preserve"> </w:t>
      </w:r>
      <w:proofErr w:type="spellStart"/>
      <w:r w:rsidRPr="00F21B3C">
        <w:rPr>
          <w:rFonts w:cs="Times New Roman"/>
          <w:i/>
          <w:iCs/>
          <w:szCs w:val="24"/>
        </w:rPr>
        <w:t>level</w:t>
      </w:r>
      <w:proofErr w:type="spellEnd"/>
      <w:r w:rsidRPr="000D2713">
        <w:rPr>
          <w:rFonts w:cs="Times New Roman"/>
          <w:szCs w:val="24"/>
        </w:rPr>
        <w:t xml:space="preserve">) näitab, millisel viisil on energia edastatud – näiteks, kas elektrienergia on antud võrku või edastatud otseliini kaudu tarbijale või kas </w:t>
      </w:r>
      <w:proofErr w:type="spellStart"/>
      <w:r w:rsidRPr="000D2713">
        <w:rPr>
          <w:rFonts w:cs="Times New Roman"/>
          <w:szCs w:val="24"/>
        </w:rPr>
        <w:t>biometaan</w:t>
      </w:r>
      <w:proofErr w:type="spellEnd"/>
      <w:r w:rsidRPr="000D2713">
        <w:rPr>
          <w:rFonts w:cs="Times New Roman"/>
          <w:szCs w:val="24"/>
        </w:rPr>
        <w:t xml:space="preserve"> on edastatud võrku või tarbitud võrguväliselt. Tegemist on ühtlasi tehnilise eeldusega, et eristada võrku või muul viisil edastatava energia eest väljastatavaid päritolutunnistusi ning vältida </w:t>
      </w:r>
      <w:proofErr w:type="spellStart"/>
      <w:r w:rsidRPr="000D2713">
        <w:rPr>
          <w:rFonts w:cs="Times New Roman"/>
          <w:szCs w:val="24"/>
        </w:rPr>
        <w:t>topeltarvestust</w:t>
      </w:r>
      <w:proofErr w:type="spellEnd"/>
      <w:r w:rsidRPr="000D2713">
        <w:rPr>
          <w:rFonts w:cs="Times New Roman"/>
          <w:szCs w:val="24"/>
        </w:rPr>
        <w:t>. Punkti 8 lisamisega viiakse päritolutunnistusel esitatavad andmed kooskõlla juba var</w:t>
      </w:r>
      <w:r w:rsidR="00F71941">
        <w:rPr>
          <w:rFonts w:cs="Times New Roman"/>
          <w:szCs w:val="24"/>
        </w:rPr>
        <w:t>em</w:t>
      </w:r>
      <w:r w:rsidRPr="000D2713">
        <w:rPr>
          <w:rFonts w:cs="Times New Roman"/>
          <w:szCs w:val="24"/>
        </w:rPr>
        <w:t xml:space="preserve"> täpsustatud päritolutunnistuse definitsiooniga § 32</w:t>
      </w:r>
      <w:r w:rsidRPr="000D2713">
        <w:rPr>
          <w:rFonts w:cs="Times New Roman"/>
          <w:szCs w:val="24"/>
          <w:vertAlign w:val="superscript"/>
        </w:rPr>
        <w:t>7</w:t>
      </w:r>
      <w:r w:rsidRPr="000D2713">
        <w:rPr>
          <w:rFonts w:cs="Times New Roman"/>
          <w:szCs w:val="24"/>
        </w:rPr>
        <w:t xml:space="preserve"> lõikes 1, mille kohaselt on päritolutunnistuse </w:t>
      </w:r>
      <w:r w:rsidR="00F71941">
        <w:rPr>
          <w:rFonts w:cs="Times New Roman"/>
          <w:szCs w:val="24"/>
        </w:rPr>
        <w:t>otstarve</w:t>
      </w:r>
      <w:r w:rsidRPr="000D2713">
        <w:rPr>
          <w:rFonts w:cs="Times New Roman"/>
          <w:szCs w:val="24"/>
        </w:rPr>
        <w:t xml:space="preserve"> tõendada toodetud energiaühiku päritolu ja süsinikuheidet. Süsinikuheide kui </w:t>
      </w:r>
      <w:proofErr w:type="spellStart"/>
      <w:r w:rsidRPr="000D2713">
        <w:rPr>
          <w:rFonts w:cs="Times New Roman"/>
          <w:szCs w:val="24"/>
        </w:rPr>
        <w:t>üldmõiste</w:t>
      </w:r>
      <w:proofErr w:type="spellEnd"/>
      <w:r w:rsidRPr="000D2713">
        <w:rPr>
          <w:rFonts w:cs="Times New Roman"/>
          <w:szCs w:val="24"/>
        </w:rPr>
        <w:t xml:space="preserve"> </w:t>
      </w:r>
      <w:r w:rsidR="007D049E">
        <w:rPr>
          <w:rFonts w:cs="Times New Roman"/>
          <w:szCs w:val="24"/>
        </w:rPr>
        <w:t>tähendab</w:t>
      </w:r>
      <w:r w:rsidRPr="000D2713">
        <w:rPr>
          <w:rFonts w:cs="Times New Roman"/>
          <w:szCs w:val="24"/>
        </w:rPr>
        <w:t xml:space="preserve"> nii kasvuhoonegaaside hei</w:t>
      </w:r>
      <w:r w:rsidR="007D049E">
        <w:rPr>
          <w:rFonts w:cs="Times New Roman"/>
          <w:szCs w:val="24"/>
        </w:rPr>
        <w:t>det</w:t>
      </w:r>
      <w:r w:rsidRPr="000D2713">
        <w:rPr>
          <w:rFonts w:cs="Times New Roman"/>
          <w:szCs w:val="24"/>
        </w:rPr>
        <w:t xml:space="preserve"> kui ka CO</w:t>
      </w:r>
      <w:r w:rsidRPr="00F21B3C">
        <w:rPr>
          <w:rFonts w:cs="Times New Roman"/>
          <w:szCs w:val="24"/>
          <w:vertAlign w:val="subscript"/>
        </w:rPr>
        <w:t>2</w:t>
      </w:r>
      <w:r w:rsidRPr="000D2713">
        <w:rPr>
          <w:rFonts w:cs="Times New Roman"/>
          <w:szCs w:val="24"/>
        </w:rPr>
        <w:t xml:space="preserve"> hei</w:t>
      </w:r>
      <w:r w:rsidR="007D049E">
        <w:rPr>
          <w:rFonts w:cs="Times New Roman"/>
          <w:szCs w:val="24"/>
        </w:rPr>
        <w:t>det</w:t>
      </w:r>
      <w:r w:rsidRPr="000D2713">
        <w:rPr>
          <w:rFonts w:cs="Times New Roman"/>
          <w:szCs w:val="24"/>
        </w:rPr>
        <w:t>.</w:t>
      </w:r>
    </w:p>
    <w:p w14:paraId="079C27EF" w14:textId="77777777" w:rsidR="000D2713" w:rsidRPr="000D2713" w:rsidRDefault="000D2713" w:rsidP="00F21B3C">
      <w:pPr>
        <w:spacing w:line="240" w:lineRule="auto"/>
      </w:pPr>
    </w:p>
    <w:p w14:paraId="0CB49FF2" w14:textId="5534AA29" w:rsidR="000D2713" w:rsidRPr="000D2713" w:rsidRDefault="000D2713" w:rsidP="00F21B3C">
      <w:pPr>
        <w:spacing w:line="240" w:lineRule="auto"/>
        <w:rPr>
          <w:rFonts w:cs="Times New Roman"/>
          <w:szCs w:val="24"/>
        </w:rPr>
      </w:pPr>
      <w:r w:rsidRPr="000D2713">
        <w:rPr>
          <w:rFonts w:cs="Times New Roman"/>
          <w:b/>
          <w:bCs/>
          <w:szCs w:val="24"/>
        </w:rPr>
        <w:t>Punktiga</w:t>
      </w:r>
      <w:r w:rsidR="0039492C">
        <w:rPr>
          <w:rFonts w:cs="Times New Roman"/>
          <w:b/>
          <w:bCs/>
          <w:szCs w:val="24"/>
        </w:rPr>
        <w:t xml:space="preserve"> </w:t>
      </w:r>
      <w:r w:rsidR="00382A38">
        <w:rPr>
          <w:rFonts w:cs="Times New Roman"/>
          <w:b/>
          <w:bCs/>
          <w:szCs w:val="24"/>
        </w:rPr>
        <w:t>30</w:t>
      </w:r>
      <w:r w:rsidRPr="000D2713">
        <w:rPr>
          <w:rFonts w:cs="Times New Roman"/>
          <w:szCs w:val="24"/>
        </w:rPr>
        <w:t xml:space="preserve"> sätestatakse </w:t>
      </w:r>
      <w:r w:rsidR="007D049E" w:rsidRPr="005677CB">
        <w:rPr>
          <w:rFonts w:eastAsia="Times New Roman" w:cs="Times New Roman"/>
          <w:szCs w:val="24"/>
        </w:rPr>
        <w:t>§</w:t>
      </w:r>
      <w:r w:rsidRPr="000D2713">
        <w:rPr>
          <w:rFonts w:cs="Times New Roman"/>
          <w:szCs w:val="24"/>
        </w:rPr>
        <w:t xml:space="preserve"> 32</w:t>
      </w:r>
      <w:r w:rsidRPr="000D2713">
        <w:rPr>
          <w:rFonts w:cs="Times New Roman"/>
          <w:szCs w:val="24"/>
          <w:vertAlign w:val="superscript"/>
        </w:rPr>
        <w:t>9</w:t>
      </w:r>
      <w:r w:rsidRPr="000D2713">
        <w:rPr>
          <w:rFonts w:cs="Times New Roman"/>
          <w:szCs w:val="24"/>
        </w:rPr>
        <w:t xml:space="preserve"> lõike 2 punkti</w:t>
      </w:r>
      <w:r w:rsidR="007D049E">
        <w:rPr>
          <w:rFonts w:cs="Times New Roman"/>
          <w:szCs w:val="24"/>
        </w:rPr>
        <w:t>s</w:t>
      </w:r>
      <w:r w:rsidRPr="000D2713">
        <w:rPr>
          <w:rFonts w:cs="Times New Roman"/>
          <w:szCs w:val="24"/>
        </w:rPr>
        <w:t xml:space="preserve"> 1, et päritolutunnistuse väljastamisel arvestatakse ka energiamajanduse korralduse seaduse </w:t>
      </w:r>
      <w:commentRangeStart w:id="67"/>
      <w:r w:rsidRPr="000D2713">
        <w:rPr>
          <w:rFonts w:cs="Times New Roman"/>
          <w:szCs w:val="24"/>
        </w:rPr>
        <w:t>§-s 32</w:t>
      </w:r>
      <w:r w:rsidRPr="000D2713">
        <w:rPr>
          <w:rFonts w:cs="Times New Roman"/>
          <w:szCs w:val="24"/>
          <w:vertAlign w:val="superscript"/>
        </w:rPr>
        <w:t>3</w:t>
      </w:r>
      <w:r w:rsidRPr="000D2713">
        <w:rPr>
          <w:rFonts w:cs="Times New Roman"/>
          <w:szCs w:val="24"/>
        </w:rPr>
        <w:t xml:space="preserve"> sätestatud </w:t>
      </w:r>
      <w:proofErr w:type="spellStart"/>
      <w:r w:rsidRPr="000D2713">
        <w:rPr>
          <w:rFonts w:cs="Times New Roman"/>
          <w:szCs w:val="24"/>
        </w:rPr>
        <w:t>biomassi</w:t>
      </w:r>
      <w:proofErr w:type="spellEnd"/>
      <w:r w:rsidRPr="000D2713">
        <w:rPr>
          <w:rFonts w:cs="Times New Roman"/>
          <w:szCs w:val="24"/>
        </w:rPr>
        <w:t xml:space="preserve"> säästlikkuse kriteeriumitega, mis reguleerivad, millisest toorainest toodetud </w:t>
      </w:r>
      <w:proofErr w:type="spellStart"/>
      <w:r w:rsidRPr="000D2713">
        <w:rPr>
          <w:rFonts w:cs="Times New Roman"/>
          <w:szCs w:val="24"/>
        </w:rPr>
        <w:t>biometaani</w:t>
      </w:r>
      <w:proofErr w:type="spellEnd"/>
      <w:r w:rsidRPr="000D2713">
        <w:rPr>
          <w:rFonts w:cs="Times New Roman"/>
          <w:szCs w:val="24"/>
        </w:rPr>
        <w:t xml:space="preserve"> saab lugeda taastuvaks.</w:t>
      </w:r>
      <w:commentRangeEnd w:id="67"/>
      <w:r w:rsidR="0059723D">
        <w:rPr>
          <w:rStyle w:val="Kommentaariviide"/>
        </w:rPr>
        <w:commentReference w:id="67"/>
      </w:r>
    </w:p>
    <w:p w14:paraId="0868C027" w14:textId="77777777" w:rsidR="000D2713" w:rsidRPr="000D2713" w:rsidRDefault="000D2713" w:rsidP="00F21B3C">
      <w:pPr>
        <w:spacing w:line="240" w:lineRule="auto"/>
      </w:pPr>
    </w:p>
    <w:p w14:paraId="35A05A0F" w14:textId="60E69ABC" w:rsidR="000D2713" w:rsidRPr="000D2713" w:rsidRDefault="000D2713" w:rsidP="00F21B3C">
      <w:pPr>
        <w:spacing w:line="240" w:lineRule="auto"/>
        <w:rPr>
          <w:rFonts w:cs="Times New Roman"/>
          <w:szCs w:val="24"/>
        </w:rPr>
      </w:pPr>
      <w:r w:rsidRPr="000D2713">
        <w:rPr>
          <w:rFonts w:cs="Times New Roman"/>
          <w:b/>
          <w:bCs/>
          <w:szCs w:val="24"/>
        </w:rPr>
        <w:t xml:space="preserve">Punktiga </w:t>
      </w:r>
      <w:r w:rsidR="0039492C">
        <w:rPr>
          <w:rFonts w:cs="Times New Roman"/>
          <w:b/>
          <w:bCs/>
          <w:szCs w:val="24"/>
        </w:rPr>
        <w:t>3</w:t>
      </w:r>
      <w:r w:rsidR="00382A38">
        <w:rPr>
          <w:rFonts w:cs="Times New Roman"/>
          <w:b/>
          <w:bCs/>
          <w:szCs w:val="24"/>
        </w:rPr>
        <w:t>1</w:t>
      </w:r>
      <w:r w:rsidRPr="000D2713">
        <w:rPr>
          <w:rFonts w:cs="Times New Roman"/>
          <w:szCs w:val="24"/>
        </w:rPr>
        <w:t xml:space="preserve"> tunnistatakse </w:t>
      </w:r>
      <w:r w:rsidR="007D049E" w:rsidRPr="005677CB">
        <w:rPr>
          <w:rFonts w:eastAsia="Times New Roman" w:cs="Times New Roman"/>
          <w:szCs w:val="24"/>
        </w:rPr>
        <w:t>§</w:t>
      </w:r>
      <w:r w:rsidRPr="000D2713">
        <w:rPr>
          <w:rFonts w:cs="Times New Roman"/>
          <w:szCs w:val="24"/>
        </w:rPr>
        <w:t xml:space="preserve"> 32</w:t>
      </w:r>
      <w:r w:rsidRPr="000D2713">
        <w:rPr>
          <w:rFonts w:cs="Times New Roman"/>
          <w:szCs w:val="24"/>
          <w:vertAlign w:val="superscript"/>
        </w:rPr>
        <w:t>9</w:t>
      </w:r>
      <w:r w:rsidRPr="000D2713">
        <w:rPr>
          <w:rFonts w:cs="Times New Roman"/>
          <w:szCs w:val="24"/>
        </w:rPr>
        <w:t xml:space="preserve"> lõi</w:t>
      </w:r>
      <w:r w:rsidR="007D049E">
        <w:rPr>
          <w:rFonts w:cs="Times New Roman"/>
          <w:szCs w:val="24"/>
        </w:rPr>
        <w:t>k</w:t>
      </w:r>
      <w:r w:rsidRPr="000D2713">
        <w:rPr>
          <w:rFonts w:cs="Times New Roman"/>
          <w:szCs w:val="24"/>
        </w:rPr>
        <w:t xml:space="preserve">e 2 punkt 4 kehtetuks. </w:t>
      </w:r>
      <w:r w:rsidR="007D049E">
        <w:rPr>
          <w:rFonts w:cs="Times New Roman"/>
          <w:szCs w:val="24"/>
        </w:rPr>
        <w:t>E</w:t>
      </w:r>
      <w:r w:rsidRPr="000D2713">
        <w:rPr>
          <w:rFonts w:cs="Times New Roman"/>
          <w:szCs w:val="24"/>
        </w:rPr>
        <w:t>elnõuga § 32</w:t>
      </w:r>
      <w:r w:rsidRPr="000D2713">
        <w:rPr>
          <w:rFonts w:cs="Times New Roman"/>
          <w:szCs w:val="24"/>
          <w:vertAlign w:val="superscript"/>
        </w:rPr>
        <w:t>9</w:t>
      </w:r>
      <w:r w:rsidRPr="000D2713">
        <w:rPr>
          <w:rFonts w:cs="Times New Roman"/>
          <w:szCs w:val="24"/>
        </w:rPr>
        <w:t xml:space="preserve"> lõi</w:t>
      </w:r>
      <w:r w:rsidR="007D049E">
        <w:rPr>
          <w:rFonts w:cs="Times New Roman"/>
          <w:szCs w:val="24"/>
        </w:rPr>
        <w:t>kesse</w:t>
      </w:r>
      <w:r w:rsidRPr="000D2713">
        <w:rPr>
          <w:rFonts w:cs="Times New Roman"/>
          <w:szCs w:val="24"/>
        </w:rPr>
        <w:t xml:space="preserve"> 1 </w:t>
      </w:r>
      <w:r w:rsidR="007D049E" w:rsidRPr="000D2713">
        <w:rPr>
          <w:rFonts w:cs="Times New Roman"/>
          <w:szCs w:val="24"/>
        </w:rPr>
        <w:t xml:space="preserve">lisatav </w:t>
      </w:r>
      <w:r w:rsidRPr="000D2713">
        <w:rPr>
          <w:rFonts w:cs="Times New Roman"/>
          <w:szCs w:val="24"/>
        </w:rPr>
        <w:t xml:space="preserve">punkt 8 „kütuse või energia süsinikuheite mahukus“ kantakse edaspidi kõikidele päritolutunnistustele. Seega on sama paragrahvi lõike 2 punkti 4 kehtetuks tunnistamine normitehniline täpsustus, kuna süsinikuheide kui </w:t>
      </w:r>
      <w:proofErr w:type="spellStart"/>
      <w:r w:rsidRPr="000D2713">
        <w:rPr>
          <w:rFonts w:cs="Times New Roman"/>
          <w:szCs w:val="24"/>
        </w:rPr>
        <w:t>üldmõiste</w:t>
      </w:r>
      <w:proofErr w:type="spellEnd"/>
      <w:r w:rsidRPr="000D2713">
        <w:rPr>
          <w:rFonts w:cs="Times New Roman"/>
          <w:szCs w:val="24"/>
        </w:rPr>
        <w:t xml:space="preserve"> </w:t>
      </w:r>
      <w:r w:rsidR="007D049E">
        <w:rPr>
          <w:rFonts w:cs="Times New Roman"/>
          <w:szCs w:val="24"/>
        </w:rPr>
        <w:t>tähendab</w:t>
      </w:r>
      <w:r w:rsidRPr="000D2713">
        <w:rPr>
          <w:rFonts w:cs="Times New Roman"/>
          <w:szCs w:val="24"/>
        </w:rPr>
        <w:t xml:space="preserve"> nii kasvuhoonegaaside hei</w:t>
      </w:r>
      <w:r w:rsidR="007D049E">
        <w:rPr>
          <w:rFonts w:cs="Times New Roman"/>
          <w:szCs w:val="24"/>
        </w:rPr>
        <w:t>det</w:t>
      </w:r>
      <w:r w:rsidRPr="000D2713">
        <w:rPr>
          <w:rFonts w:cs="Times New Roman"/>
          <w:szCs w:val="24"/>
        </w:rPr>
        <w:t xml:space="preserve"> kui ka CO</w:t>
      </w:r>
      <w:r w:rsidRPr="00F21B3C">
        <w:rPr>
          <w:rFonts w:cs="Times New Roman"/>
          <w:szCs w:val="24"/>
          <w:vertAlign w:val="subscript"/>
        </w:rPr>
        <w:t>2</w:t>
      </w:r>
      <w:r w:rsidRPr="000D2713">
        <w:rPr>
          <w:rFonts w:cs="Times New Roman"/>
          <w:szCs w:val="24"/>
        </w:rPr>
        <w:t xml:space="preserve"> hei</w:t>
      </w:r>
      <w:r w:rsidR="007D049E">
        <w:rPr>
          <w:rFonts w:cs="Times New Roman"/>
          <w:szCs w:val="24"/>
        </w:rPr>
        <w:t>det</w:t>
      </w:r>
      <w:r w:rsidRPr="000D2713">
        <w:rPr>
          <w:rFonts w:cs="Times New Roman"/>
          <w:szCs w:val="24"/>
        </w:rPr>
        <w:t>.</w:t>
      </w:r>
    </w:p>
    <w:p w14:paraId="63ABC5BB" w14:textId="77777777" w:rsidR="000D2713" w:rsidRPr="000D2713" w:rsidRDefault="000D2713" w:rsidP="00F21B3C">
      <w:pPr>
        <w:spacing w:line="240" w:lineRule="auto"/>
      </w:pPr>
    </w:p>
    <w:p w14:paraId="4FCD951D" w14:textId="4C5BB457" w:rsidR="000D2713" w:rsidRPr="000D2713" w:rsidRDefault="000D2713" w:rsidP="00F21B3C">
      <w:pPr>
        <w:spacing w:line="240" w:lineRule="auto"/>
      </w:pPr>
      <w:bookmarkStart w:id="68" w:name="_Hlk173163580"/>
      <w:r w:rsidRPr="000D2713">
        <w:rPr>
          <w:b/>
          <w:bCs/>
        </w:rPr>
        <w:t xml:space="preserve">Punktiga </w:t>
      </w:r>
      <w:r w:rsidR="0039492C">
        <w:rPr>
          <w:b/>
          <w:bCs/>
        </w:rPr>
        <w:t>3</w:t>
      </w:r>
      <w:r w:rsidR="00382A38">
        <w:rPr>
          <w:b/>
          <w:bCs/>
        </w:rPr>
        <w:t>2</w:t>
      </w:r>
      <w:r w:rsidRPr="000D2713">
        <w:rPr>
          <w:b/>
          <w:bCs/>
        </w:rPr>
        <w:t xml:space="preserve"> </w:t>
      </w:r>
      <w:r w:rsidRPr="00382A38">
        <w:t>täiendatakse</w:t>
      </w:r>
      <w:r w:rsidRPr="000D2713">
        <w:rPr>
          <w:b/>
          <w:bCs/>
        </w:rPr>
        <w:t xml:space="preserve"> </w:t>
      </w:r>
      <w:r w:rsidR="007D049E" w:rsidRPr="005677CB">
        <w:rPr>
          <w:rFonts w:eastAsia="Times New Roman" w:cs="Times New Roman"/>
          <w:szCs w:val="24"/>
        </w:rPr>
        <w:t>§</w:t>
      </w:r>
      <w:r w:rsidRPr="000D2713">
        <w:t xml:space="preserve"> 32</w:t>
      </w:r>
      <w:r w:rsidRPr="000D2713">
        <w:rPr>
          <w:vertAlign w:val="superscript"/>
        </w:rPr>
        <w:t>9</w:t>
      </w:r>
      <w:r w:rsidRPr="000D2713">
        <w:t xml:space="preserve"> lõigetega 4 ja 5, millega võetakse üle direktiiv</w:t>
      </w:r>
      <w:r w:rsidR="007D049E">
        <w:t>i</w:t>
      </w:r>
      <w:r w:rsidRPr="000D2713">
        <w:t xml:space="preserve"> 2018/2001 artikli 19 lõi</w:t>
      </w:r>
      <w:r w:rsidR="007D049E">
        <w:t>ked</w:t>
      </w:r>
      <w:r w:rsidRPr="000D2713">
        <w:t xml:space="preserve"> 2 ja 8a. Lõige 4 sätestab, et muu</w:t>
      </w:r>
      <w:r w:rsidR="007D049E">
        <w:t>le</w:t>
      </w:r>
      <w:r w:rsidRPr="000D2713">
        <w:t xml:space="preserve"> kui biolooglist päritolu vesinikule päritolutunnistust väljastades tuleb tootjal esitada teave ka kütuse energiaühiku vastavuse kohta komisjoni delegeeritud määruses (EL) 2023/1184 kehtestatud kriteeriumitele. Taastuva mittebioloogilist päritolu vesiniku tuvastamiseks nõuab päritolutunnistuste väljastaja tootjalt sellise vesiniku tootmise sertifikaati. Tõendamaks, et vesinik on mittebioloogilist päritolu</w:t>
      </w:r>
      <w:r w:rsidR="007D049E">
        <w:t>,</w:t>
      </w:r>
      <w:r w:rsidRPr="000D2713">
        <w:t xml:space="preserve"> võib tootja kasutada vabatahtlikke skeeme</w:t>
      </w:r>
      <w:r w:rsidR="007D049E">
        <w:t>,</w:t>
      </w:r>
      <w:r w:rsidRPr="000D2713">
        <w:t xml:space="preserve"> nagu ISCC, </w:t>
      </w:r>
      <w:proofErr w:type="spellStart"/>
      <w:r w:rsidRPr="000D2713">
        <w:t>REDcert</w:t>
      </w:r>
      <w:proofErr w:type="spellEnd"/>
      <w:r w:rsidRPr="000D2713">
        <w:t xml:space="preserve">, </w:t>
      </w:r>
      <w:proofErr w:type="spellStart"/>
      <w:r w:rsidRPr="000D2713">
        <w:t>CertifHy</w:t>
      </w:r>
      <w:proofErr w:type="spellEnd"/>
      <w:r w:rsidRPr="000D2713">
        <w:t xml:space="preserve"> või KZR </w:t>
      </w:r>
      <w:proofErr w:type="spellStart"/>
      <w:r w:rsidRPr="000D2713">
        <w:t>INiG</w:t>
      </w:r>
      <w:proofErr w:type="spellEnd"/>
      <w:r w:rsidRPr="000D2713">
        <w:t xml:space="preserve"> System. Päritolutunnistuse väljastab riiklik väljastaja ehk põhivõrguettevõtja. Päritolutunnistusi väljastatakse muu</w:t>
      </w:r>
      <w:r w:rsidR="007D049E">
        <w:t>le</w:t>
      </w:r>
      <w:r w:rsidRPr="000D2713">
        <w:t xml:space="preserve"> kui bioloogilist päritolu taastuvvesinikule kuni hetkeni, mil selgub, et tegemist ei ole muu kui bioloogilist päritolu taastuvvesinikuga.</w:t>
      </w:r>
    </w:p>
    <w:p w14:paraId="1CDE4EE2" w14:textId="0CD39765" w:rsidR="000D2713" w:rsidRPr="000D2713" w:rsidRDefault="000D2713" w:rsidP="00F21B3C">
      <w:pPr>
        <w:spacing w:line="240" w:lineRule="auto"/>
      </w:pPr>
      <w:r w:rsidRPr="000D2713">
        <w:t>Lõike 4 punkti 2 alusel tuleb tootjal esitada ka toodetud vesiniku tüüp. Lõige 5 sel</w:t>
      </w:r>
      <w:r w:rsidR="007D049E">
        <w:t>gitab</w:t>
      </w:r>
      <w:r w:rsidRPr="000D2713">
        <w:t>, et vesiniku tüüpe on kolm: muu kui bioloogilist päritolu taastuvvesinik, taastuvvesinik ning muu vesinik (ehk fossiilne vesinik).</w:t>
      </w:r>
    </w:p>
    <w:bookmarkEnd w:id="68"/>
    <w:p w14:paraId="1784E34F" w14:textId="77777777" w:rsidR="000D2713" w:rsidRPr="000D2713" w:rsidRDefault="000D2713" w:rsidP="00F21B3C">
      <w:pPr>
        <w:spacing w:line="240" w:lineRule="auto"/>
      </w:pPr>
    </w:p>
    <w:p w14:paraId="601111CF" w14:textId="410CFBB6" w:rsidR="000D2713" w:rsidRPr="000D2713" w:rsidRDefault="000D2713" w:rsidP="00F21B3C">
      <w:pPr>
        <w:spacing w:line="240" w:lineRule="auto"/>
      </w:pPr>
      <w:bookmarkStart w:id="69" w:name="_Hlk173163594"/>
      <w:r w:rsidRPr="000D2713">
        <w:rPr>
          <w:b/>
          <w:bCs/>
        </w:rPr>
        <w:t xml:space="preserve">Punktiga </w:t>
      </w:r>
      <w:r w:rsidR="004260A6">
        <w:rPr>
          <w:b/>
          <w:bCs/>
        </w:rPr>
        <w:t>3</w:t>
      </w:r>
      <w:r w:rsidR="00382A38">
        <w:rPr>
          <w:b/>
          <w:bCs/>
        </w:rPr>
        <w:t>3</w:t>
      </w:r>
      <w:r w:rsidRPr="000D2713">
        <w:t xml:space="preserve"> täiendatakse § 32</w:t>
      </w:r>
      <w:r w:rsidRPr="000D2713">
        <w:rPr>
          <w:vertAlign w:val="superscript"/>
        </w:rPr>
        <w:t>10</w:t>
      </w:r>
      <w:r w:rsidRPr="000D2713">
        <w:t xml:space="preserve"> lõiget 1</w:t>
      </w:r>
      <w:r w:rsidR="007D049E">
        <w:t>,</w:t>
      </w:r>
      <w:r w:rsidRPr="000D2713">
        <w:t xml:space="preserve"> sätestades, et süsteemihaldaja loob elektroonilise ühenduse liidu andmebaasiga, et tagada andmevahetus taastuvatest energiaallikatest toodetud gaasi eest rii</w:t>
      </w:r>
      <w:r w:rsidR="007D049E">
        <w:t>gisiseselt</w:t>
      </w:r>
      <w:r w:rsidRPr="000D2713">
        <w:t xml:space="preserve"> väljastatud ja tarbimise tõendamiseks kustutatud päritolutunnistuste</w:t>
      </w:r>
      <w:r w:rsidR="007D049E">
        <w:t>st.</w:t>
      </w:r>
      <w:r w:rsidRPr="000D2713">
        <w:t xml:space="preserve"> A</w:t>
      </w:r>
      <w:r w:rsidRPr="000D2713">
        <w:rPr>
          <w:rStyle w:val="cf01"/>
          <w:rFonts w:ascii="Times New Roman" w:hAnsi="Times New Roman" w:cs="Times New Roman"/>
          <w:sz w:val="24"/>
          <w:szCs w:val="24"/>
        </w:rPr>
        <w:t>ndmevahetuse täpne sisu on selginemisel ja sealjuures on oluline, et turuosalis</w:t>
      </w:r>
      <w:r w:rsidR="007D049E">
        <w:rPr>
          <w:rStyle w:val="cf01"/>
          <w:rFonts w:ascii="Times New Roman" w:hAnsi="Times New Roman" w:cs="Times New Roman"/>
          <w:sz w:val="24"/>
          <w:szCs w:val="24"/>
        </w:rPr>
        <w:t>ed ei esita andmeid</w:t>
      </w:r>
      <w:r w:rsidRPr="000D2713">
        <w:rPr>
          <w:rStyle w:val="cf01"/>
          <w:rFonts w:ascii="Times New Roman" w:hAnsi="Times New Roman" w:cs="Times New Roman"/>
          <w:sz w:val="24"/>
          <w:szCs w:val="24"/>
        </w:rPr>
        <w:t xml:space="preserve"> otse liidu andmebaasi. </w:t>
      </w:r>
      <w:commentRangeStart w:id="70"/>
      <w:r w:rsidR="007D049E">
        <w:rPr>
          <w:rStyle w:val="cf01"/>
          <w:rFonts w:ascii="Times New Roman" w:hAnsi="Times New Roman" w:cs="Times New Roman"/>
          <w:sz w:val="24"/>
          <w:szCs w:val="24"/>
        </w:rPr>
        <w:t>Muudatuse kohaselt</w:t>
      </w:r>
      <w:r w:rsidRPr="000D2713">
        <w:rPr>
          <w:rStyle w:val="cf01"/>
          <w:rFonts w:ascii="Times New Roman" w:hAnsi="Times New Roman" w:cs="Times New Roman"/>
          <w:sz w:val="24"/>
          <w:szCs w:val="24"/>
        </w:rPr>
        <w:t xml:space="preserve"> </w:t>
      </w:r>
      <w:r w:rsidR="007D049E">
        <w:rPr>
          <w:rStyle w:val="cf01"/>
          <w:rFonts w:ascii="Times New Roman" w:hAnsi="Times New Roman" w:cs="Times New Roman"/>
          <w:sz w:val="24"/>
          <w:szCs w:val="24"/>
        </w:rPr>
        <w:t xml:space="preserve">toimub </w:t>
      </w:r>
      <w:r w:rsidRPr="000D2713">
        <w:rPr>
          <w:rStyle w:val="cf01"/>
          <w:rFonts w:ascii="Times New Roman" w:hAnsi="Times New Roman" w:cs="Times New Roman"/>
          <w:sz w:val="24"/>
          <w:szCs w:val="24"/>
        </w:rPr>
        <w:t>taastuvatest energiaallikatest toodetud gaasi tootmise ja tarbimise andmete vahetus elektrooniliselt riikliku päritolutunnistuste süsteemi kaudu.</w:t>
      </w:r>
      <w:commentRangeEnd w:id="70"/>
      <w:r w:rsidR="009535AC">
        <w:rPr>
          <w:rStyle w:val="Kommentaariviide"/>
        </w:rPr>
        <w:commentReference w:id="70"/>
      </w:r>
    </w:p>
    <w:bookmarkEnd w:id="69"/>
    <w:p w14:paraId="09E51050" w14:textId="77777777" w:rsidR="000D2713" w:rsidRPr="000D2713" w:rsidRDefault="000D2713" w:rsidP="00F21B3C">
      <w:pPr>
        <w:spacing w:line="240" w:lineRule="auto"/>
      </w:pPr>
    </w:p>
    <w:p w14:paraId="33AF85EF" w14:textId="5D34C3C6" w:rsidR="000D2713" w:rsidRPr="000D2713" w:rsidRDefault="000D2713" w:rsidP="00F21B3C">
      <w:pPr>
        <w:spacing w:line="240" w:lineRule="auto"/>
      </w:pPr>
      <w:r w:rsidRPr="000D2713">
        <w:rPr>
          <w:b/>
          <w:bCs/>
        </w:rPr>
        <w:t xml:space="preserve">Punktiga </w:t>
      </w:r>
      <w:r w:rsidR="00A73636">
        <w:rPr>
          <w:b/>
          <w:bCs/>
        </w:rPr>
        <w:t>3</w:t>
      </w:r>
      <w:r w:rsidR="00382A38">
        <w:rPr>
          <w:b/>
          <w:bCs/>
        </w:rPr>
        <w:t>4</w:t>
      </w:r>
      <w:r w:rsidRPr="000D2713">
        <w:t xml:space="preserve"> täiendatakse </w:t>
      </w:r>
      <w:r w:rsidR="007D049E" w:rsidRPr="005677CB">
        <w:rPr>
          <w:rFonts w:eastAsia="Times New Roman" w:cs="Times New Roman"/>
          <w:szCs w:val="24"/>
        </w:rPr>
        <w:t>§</w:t>
      </w:r>
      <w:r w:rsidRPr="000D2713">
        <w:t xml:space="preserve"> 32</w:t>
      </w:r>
      <w:r w:rsidRPr="000D2713">
        <w:rPr>
          <w:vertAlign w:val="superscript"/>
        </w:rPr>
        <w:t>10</w:t>
      </w:r>
      <w:r w:rsidRPr="000D2713">
        <w:t xml:space="preserve"> lõiget 2, millega võetakse üle direktiiv</w:t>
      </w:r>
      <w:r w:rsidR="007D049E">
        <w:t>i</w:t>
      </w:r>
      <w:r w:rsidRPr="000D2713">
        <w:t xml:space="preserve"> 2018/2001 artik</w:t>
      </w:r>
      <w:r w:rsidR="007D049E">
        <w:t>li</w:t>
      </w:r>
      <w:r w:rsidRPr="000D2713">
        <w:t xml:space="preserve"> 19 lõi</w:t>
      </w:r>
      <w:r w:rsidR="007D049E">
        <w:t>k</w:t>
      </w:r>
      <w:r w:rsidRPr="000D2713">
        <w:t>e 2 teine lõik. Eestis</w:t>
      </w:r>
      <w:r w:rsidR="007D049E">
        <w:t xml:space="preserve"> </w:t>
      </w:r>
      <w:r w:rsidR="007D049E" w:rsidRPr="000D2713">
        <w:t>(</w:t>
      </w:r>
      <w:r w:rsidR="007D049E">
        <w:t>praegu</w:t>
      </w:r>
      <w:r w:rsidR="007D049E" w:rsidRPr="000D2713">
        <w:t>) puuduvad</w:t>
      </w:r>
      <w:r w:rsidRPr="000D2713">
        <w:t xml:space="preserve"> registreerimistasud, kuid säte on oluline, kui registreerimistasude süsteem osutub vajalikuks tulevikus</w:t>
      </w:r>
      <w:r w:rsidR="007D049E">
        <w:t>. S</w:t>
      </w:r>
      <w:r w:rsidRPr="000D2713">
        <w:t xml:space="preserve">iis </w:t>
      </w:r>
      <w:r w:rsidR="00E43931">
        <w:t>peab</w:t>
      </w:r>
      <w:r w:rsidR="00E43931" w:rsidRPr="000D2713">
        <w:t xml:space="preserve"> </w:t>
      </w:r>
      <w:r w:rsidRPr="000D2713">
        <w:t>registreerimistasud</w:t>
      </w:r>
      <w:r w:rsidR="00E43931">
        <w:t xml:space="preserve"> luues</w:t>
      </w:r>
      <w:r w:rsidRPr="000D2713">
        <w:t xml:space="preserve"> arvestama</w:t>
      </w:r>
      <w:r w:rsidR="00E43931">
        <w:t xml:space="preserve"> erisusega</w:t>
      </w:r>
      <w:r w:rsidRPr="000D2713">
        <w:t xml:space="preserve"> alla 50 kW võimsusega tootmisseadmete ja taastuvenergiakogukondadega.</w:t>
      </w:r>
    </w:p>
    <w:p w14:paraId="6FB1F67E" w14:textId="77777777" w:rsidR="000D2713" w:rsidRPr="000D2713" w:rsidRDefault="000D2713" w:rsidP="00F21B3C">
      <w:pPr>
        <w:spacing w:line="240" w:lineRule="auto"/>
      </w:pPr>
    </w:p>
    <w:p w14:paraId="194A235B" w14:textId="6C73588F" w:rsidR="000D2713" w:rsidRPr="000D2713" w:rsidRDefault="000D2713" w:rsidP="00F21B3C">
      <w:pPr>
        <w:spacing w:line="240" w:lineRule="auto"/>
      </w:pPr>
      <w:r w:rsidRPr="000D2713">
        <w:rPr>
          <w:b/>
          <w:bCs/>
        </w:rPr>
        <w:lastRenderedPageBreak/>
        <w:t xml:space="preserve">Punktiga </w:t>
      </w:r>
      <w:r w:rsidR="00A73636">
        <w:rPr>
          <w:b/>
          <w:bCs/>
        </w:rPr>
        <w:t>3</w:t>
      </w:r>
      <w:r w:rsidR="00382A38">
        <w:rPr>
          <w:b/>
          <w:bCs/>
        </w:rPr>
        <w:t>5</w:t>
      </w:r>
      <w:r w:rsidRPr="000D2713">
        <w:t xml:space="preserve"> täiendatakse </w:t>
      </w:r>
      <w:r w:rsidR="007D049E" w:rsidRPr="005677CB">
        <w:rPr>
          <w:rFonts w:eastAsia="Times New Roman" w:cs="Times New Roman"/>
          <w:szCs w:val="24"/>
        </w:rPr>
        <w:t>§</w:t>
      </w:r>
      <w:r w:rsidRPr="000D2713">
        <w:t xml:space="preserve"> 32</w:t>
      </w:r>
      <w:r w:rsidRPr="000D2713">
        <w:rPr>
          <w:vertAlign w:val="superscript"/>
        </w:rPr>
        <w:t>10</w:t>
      </w:r>
      <w:r w:rsidRPr="000D2713">
        <w:t xml:space="preserve"> lõikega 9</w:t>
      </w:r>
      <w:r w:rsidRPr="000D2713">
        <w:rPr>
          <w:vertAlign w:val="superscript"/>
        </w:rPr>
        <w:t>1</w:t>
      </w:r>
      <w:r w:rsidR="007D049E">
        <w:t xml:space="preserve">, millega </w:t>
      </w:r>
      <w:r w:rsidRPr="000D2713">
        <w:t>võetakse üle direktiiv</w:t>
      </w:r>
      <w:r w:rsidR="007D049E">
        <w:t>i</w:t>
      </w:r>
      <w:r w:rsidRPr="000D2713">
        <w:t xml:space="preserve"> 2018/2001 artik</w:t>
      </w:r>
      <w:r w:rsidR="007D049E">
        <w:t>li</w:t>
      </w:r>
      <w:r w:rsidRPr="000D2713">
        <w:t xml:space="preserve"> 19 lõi</w:t>
      </w:r>
      <w:r w:rsidR="007D049E">
        <w:t>k</w:t>
      </w:r>
      <w:r w:rsidRPr="000D2713">
        <w:t xml:space="preserve">e 8 esimese lõigu punkt a ja teise lõigu punkt a, kohustades </w:t>
      </w:r>
      <w:commentRangeStart w:id="71"/>
      <w:r w:rsidRPr="000D2713">
        <w:t xml:space="preserve">elektri ja gaasi </w:t>
      </w:r>
      <w:commentRangeEnd w:id="71"/>
      <w:r w:rsidR="00954107">
        <w:rPr>
          <w:rStyle w:val="Kommentaariviide"/>
        </w:rPr>
        <w:commentReference w:id="71"/>
      </w:r>
      <w:r w:rsidRPr="000D2713">
        <w:t xml:space="preserve">tarnijaid tõendama taastuvatest energiaallikatest toodetud energia osakaalu või kogust oma energiaallikate jaotuses päritolutunnistustega ning võimaldades kasutada ülejäänud osa päritolu tõendamiseks vastava energialiigi </w:t>
      </w:r>
      <w:proofErr w:type="spellStart"/>
      <w:r w:rsidRPr="000D2713">
        <w:t>segajääki</w:t>
      </w:r>
      <w:proofErr w:type="spellEnd"/>
      <w:r w:rsidRPr="000D2713">
        <w:t>.</w:t>
      </w:r>
    </w:p>
    <w:p w14:paraId="4C3B1CF8" w14:textId="77777777" w:rsidR="000D2713" w:rsidRPr="000D2713" w:rsidRDefault="000D2713" w:rsidP="00F21B3C">
      <w:pPr>
        <w:spacing w:line="240" w:lineRule="auto"/>
        <w:rPr>
          <w:rFonts w:cs="Times New Roman"/>
          <w:szCs w:val="24"/>
        </w:rPr>
      </w:pPr>
    </w:p>
    <w:p w14:paraId="12D337CE" w14:textId="06CA5671" w:rsidR="000D2713" w:rsidRPr="000D2713" w:rsidRDefault="000D2713" w:rsidP="00F21B3C">
      <w:pPr>
        <w:spacing w:line="240" w:lineRule="auto"/>
      </w:pPr>
      <w:r w:rsidRPr="000D2713">
        <w:rPr>
          <w:b/>
          <w:bCs/>
        </w:rPr>
        <w:t xml:space="preserve">Punktiga </w:t>
      </w:r>
      <w:r w:rsidR="00A73636">
        <w:rPr>
          <w:b/>
          <w:bCs/>
        </w:rPr>
        <w:t>3</w:t>
      </w:r>
      <w:r w:rsidR="00382A38">
        <w:rPr>
          <w:b/>
          <w:bCs/>
        </w:rPr>
        <w:t>6</w:t>
      </w:r>
      <w:r w:rsidRPr="000D2713">
        <w:rPr>
          <w:b/>
          <w:bCs/>
        </w:rPr>
        <w:t xml:space="preserve"> </w:t>
      </w:r>
      <w:r w:rsidRPr="000D2713">
        <w:t xml:space="preserve">täiendatakse </w:t>
      </w:r>
      <w:r w:rsidR="005B5741" w:rsidRPr="005677CB">
        <w:rPr>
          <w:rFonts w:eastAsia="Times New Roman" w:cs="Times New Roman"/>
          <w:szCs w:val="24"/>
        </w:rPr>
        <w:t>§</w:t>
      </w:r>
      <w:r w:rsidRPr="000D2713">
        <w:t xml:space="preserve"> 32</w:t>
      </w:r>
      <w:r w:rsidRPr="000D2713">
        <w:rPr>
          <w:vertAlign w:val="superscript"/>
        </w:rPr>
        <w:t>10</w:t>
      </w:r>
      <w:r w:rsidRPr="000D2713">
        <w:t xml:space="preserve"> lõiget 10, millega võetakse üle direktiiv</w:t>
      </w:r>
      <w:r w:rsidR="005B5741">
        <w:t>i</w:t>
      </w:r>
      <w:r w:rsidRPr="000D2713">
        <w:t xml:space="preserve"> 2018/2001 artik</w:t>
      </w:r>
      <w:r w:rsidR="005B5741">
        <w:t>li</w:t>
      </w:r>
      <w:r w:rsidRPr="000D2713">
        <w:t xml:space="preserve"> 19 lõi</w:t>
      </w:r>
      <w:r w:rsidR="005B5741">
        <w:t>k</w:t>
      </w:r>
      <w:r w:rsidRPr="000D2713">
        <w:t>e 2 nelja</w:t>
      </w:r>
      <w:r w:rsidR="005B5741">
        <w:t>nda</w:t>
      </w:r>
      <w:r w:rsidRPr="000D2713">
        <w:t xml:space="preserve"> lõigu punkt c, punkt 8 ja punkt</w:t>
      </w:r>
      <w:r w:rsidR="005B5741">
        <w:t>i</w:t>
      </w:r>
      <w:r w:rsidRPr="000D2713">
        <w:t xml:space="preserve"> 8a esimene lõik ning lisatakse võimalus väljastada päritolutunnistusi juhul, kui tootja on saanud investeeringu- või tegevustoetust. Sellisel juhul väljastatakse päritolutunnistused otse tarnijale või kustutatakse tarbija kasuks. Tarnija või tarbija on isik, kes ostab energiat kas konkurentsitingimustes või elektrituruseaduse § 3 punkti 8</w:t>
      </w:r>
      <w:r w:rsidRPr="000D2713">
        <w:rPr>
          <w:vertAlign w:val="superscript"/>
        </w:rPr>
        <w:t>3</w:t>
      </w:r>
      <w:r w:rsidRPr="000D2713">
        <w:t xml:space="preserve"> kohaste taastuvelektri müügilepingutega.</w:t>
      </w:r>
    </w:p>
    <w:p w14:paraId="4C1087EB" w14:textId="77777777" w:rsidR="000D2713" w:rsidRPr="000D2713" w:rsidRDefault="000D2713" w:rsidP="00F21B3C">
      <w:pPr>
        <w:spacing w:line="240" w:lineRule="auto"/>
      </w:pPr>
    </w:p>
    <w:p w14:paraId="313B110C" w14:textId="388C2C67" w:rsidR="000D2713" w:rsidRPr="000D2713" w:rsidRDefault="000D2713" w:rsidP="00F21B3C">
      <w:pPr>
        <w:spacing w:line="240" w:lineRule="auto"/>
      </w:pPr>
      <w:r w:rsidRPr="000D2713">
        <w:rPr>
          <w:b/>
          <w:bCs/>
        </w:rPr>
        <w:t xml:space="preserve">Punktiga </w:t>
      </w:r>
      <w:r w:rsidR="00A73636">
        <w:rPr>
          <w:b/>
          <w:bCs/>
        </w:rPr>
        <w:t>3</w:t>
      </w:r>
      <w:r w:rsidR="00382A38">
        <w:rPr>
          <w:b/>
          <w:bCs/>
        </w:rPr>
        <w:t>7</w:t>
      </w:r>
      <w:r w:rsidRPr="000D2713">
        <w:t xml:space="preserve"> muudetakse </w:t>
      </w:r>
      <w:r w:rsidR="005B5741" w:rsidRPr="005677CB">
        <w:rPr>
          <w:rFonts w:eastAsia="Times New Roman" w:cs="Times New Roman"/>
          <w:szCs w:val="24"/>
        </w:rPr>
        <w:t>§</w:t>
      </w:r>
      <w:r w:rsidRPr="000D2713">
        <w:t xml:space="preserve"> 32</w:t>
      </w:r>
      <w:r w:rsidRPr="000D2713">
        <w:rPr>
          <w:vertAlign w:val="superscript"/>
        </w:rPr>
        <w:t>10</w:t>
      </w:r>
      <w:r w:rsidRPr="000D2713">
        <w:t xml:space="preserve"> lõike 13 sõnastust, kuna liidu andmevahetuse sisu ning protsessid pole veel täpselt teada. Samuti on Eesti olemasolevaid lahendusi silmas pidades oluline, et turuosalis</w:t>
      </w:r>
      <w:r w:rsidR="005B5741">
        <w:t xml:space="preserve">ed ei edastaks andmeid </w:t>
      </w:r>
      <w:r w:rsidRPr="000D2713">
        <w:t xml:space="preserve"> otse liidu andmebaasi, seega varasem sõnastus „samal ajal, kui taastuvatest energiaallikatest toodetud gaasi saadetis registreeritakse liidu andmebaasis“ ei vasta Eesti lahendustele. </w:t>
      </w:r>
      <w:r w:rsidR="005B5741">
        <w:t>Muudatuse kohaselt toimub</w:t>
      </w:r>
      <w:r w:rsidRPr="000D2713">
        <w:t xml:space="preserve"> taastuvatest energiaallikatest toodetud gaasi tootmise ja tarbimise andmete vahetus elektrooniliselt riikliku päritolutunnistuste süsteemi kaudu.</w:t>
      </w:r>
    </w:p>
    <w:p w14:paraId="4209C88F" w14:textId="77777777" w:rsidR="000D2713" w:rsidRPr="000D2713" w:rsidRDefault="000D2713" w:rsidP="00F21B3C">
      <w:pPr>
        <w:spacing w:line="240" w:lineRule="auto"/>
      </w:pPr>
    </w:p>
    <w:p w14:paraId="0C5FEF91" w14:textId="59C1548F" w:rsidR="000D2713" w:rsidRPr="000D2713" w:rsidRDefault="000D2713" w:rsidP="00F21B3C">
      <w:pPr>
        <w:spacing w:line="240" w:lineRule="auto"/>
        <w:rPr>
          <w:rFonts w:cs="Times New Roman"/>
          <w:szCs w:val="24"/>
        </w:rPr>
      </w:pPr>
      <w:r w:rsidRPr="000D2713">
        <w:rPr>
          <w:rFonts w:cs="Times New Roman"/>
          <w:b/>
          <w:bCs/>
          <w:szCs w:val="24"/>
        </w:rPr>
        <w:t xml:space="preserve">Punktiga </w:t>
      </w:r>
      <w:r w:rsidR="00A73636">
        <w:rPr>
          <w:rFonts w:cs="Times New Roman"/>
          <w:b/>
          <w:bCs/>
          <w:szCs w:val="24"/>
        </w:rPr>
        <w:t>3</w:t>
      </w:r>
      <w:r w:rsidR="00382A38">
        <w:rPr>
          <w:rFonts w:cs="Times New Roman"/>
          <w:b/>
          <w:bCs/>
          <w:szCs w:val="24"/>
        </w:rPr>
        <w:t>8</w:t>
      </w:r>
      <w:r w:rsidRPr="000D2713">
        <w:rPr>
          <w:rFonts w:cs="Times New Roman"/>
          <w:szCs w:val="24"/>
        </w:rPr>
        <w:t xml:space="preserve"> täiendatakse </w:t>
      </w:r>
      <w:commentRangeStart w:id="72"/>
      <w:r w:rsidRPr="000D2713">
        <w:rPr>
          <w:rFonts w:cs="Times New Roman"/>
          <w:szCs w:val="24"/>
        </w:rPr>
        <w:t>seadust peatükiga 8</w:t>
      </w:r>
      <w:r w:rsidRPr="000D2713">
        <w:rPr>
          <w:rFonts w:cs="Times New Roman"/>
          <w:szCs w:val="24"/>
          <w:vertAlign w:val="superscript"/>
        </w:rPr>
        <w:t>3</w:t>
      </w:r>
      <w:r w:rsidRPr="000D2713">
        <w:rPr>
          <w:rFonts w:cs="Times New Roman"/>
          <w:szCs w:val="24"/>
        </w:rPr>
        <w:t xml:space="preserve"> </w:t>
      </w:r>
      <w:r w:rsidR="005B5741">
        <w:rPr>
          <w:rFonts w:cs="Times New Roman"/>
          <w:szCs w:val="24"/>
        </w:rPr>
        <w:t>„T</w:t>
      </w:r>
      <w:r w:rsidRPr="000D2713">
        <w:rPr>
          <w:rFonts w:cs="Times New Roman"/>
          <w:szCs w:val="24"/>
        </w:rPr>
        <w:t>aastuvenergia kasutuselevõtu kiirendamine</w:t>
      </w:r>
      <w:r w:rsidR="005B5741">
        <w:rPr>
          <w:rFonts w:cs="Times New Roman"/>
          <w:szCs w:val="24"/>
        </w:rPr>
        <w:t>“</w:t>
      </w:r>
      <w:r w:rsidRPr="000D2713">
        <w:rPr>
          <w:rFonts w:cs="Times New Roman"/>
          <w:szCs w:val="24"/>
        </w:rPr>
        <w:t xml:space="preserve">, </w:t>
      </w:r>
      <w:commentRangeEnd w:id="72"/>
      <w:r w:rsidR="00F82E31">
        <w:rPr>
          <w:rStyle w:val="Kommentaariviide"/>
        </w:rPr>
        <w:commentReference w:id="72"/>
      </w:r>
      <w:r w:rsidRPr="000D2713">
        <w:rPr>
          <w:rFonts w:cs="Times New Roman"/>
          <w:szCs w:val="24"/>
        </w:rPr>
        <w:t xml:space="preserve">mille eesmärk </w:t>
      </w:r>
      <w:r w:rsidR="005B5741">
        <w:rPr>
          <w:rFonts w:cs="Times New Roman"/>
          <w:szCs w:val="24"/>
        </w:rPr>
        <w:t xml:space="preserve">on </w:t>
      </w:r>
      <w:r w:rsidRPr="000D2713">
        <w:rPr>
          <w:rFonts w:cs="Times New Roman"/>
          <w:szCs w:val="24"/>
        </w:rPr>
        <w:t xml:space="preserve">aidata kaasa </w:t>
      </w:r>
      <w:r w:rsidR="00156379">
        <w:rPr>
          <w:rFonts w:cs="Times New Roman"/>
          <w:szCs w:val="24"/>
        </w:rPr>
        <w:t xml:space="preserve">taastuvenergia </w:t>
      </w:r>
      <w:r w:rsidRPr="000D2713">
        <w:rPr>
          <w:rFonts w:cs="Times New Roman"/>
          <w:szCs w:val="24"/>
        </w:rPr>
        <w:t>eesmärkide täitmisele.</w:t>
      </w:r>
    </w:p>
    <w:p w14:paraId="57764A71" w14:textId="77777777" w:rsidR="000D2713" w:rsidRPr="000D2713" w:rsidRDefault="000D2713" w:rsidP="00F21B3C">
      <w:pPr>
        <w:spacing w:line="240" w:lineRule="auto"/>
        <w:rPr>
          <w:rFonts w:cs="Times New Roman"/>
          <w:szCs w:val="24"/>
        </w:rPr>
      </w:pPr>
    </w:p>
    <w:p w14:paraId="7012B6CD" w14:textId="0B1CCF85" w:rsidR="000D2713" w:rsidRPr="006F58D3" w:rsidRDefault="000D2713" w:rsidP="00F21B3C">
      <w:pPr>
        <w:spacing w:line="240" w:lineRule="auto"/>
        <w:rPr>
          <w:rFonts w:cs="Times New Roman"/>
          <w:i/>
          <w:iCs/>
          <w:szCs w:val="24"/>
        </w:rPr>
      </w:pPr>
      <w:r w:rsidRPr="001652D6">
        <w:rPr>
          <w:rFonts w:cs="Times New Roman"/>
          <w:szCs w:val="24"/>
          <w:u w:val="single"/>
        </w:rPr>
        <w:t xml:space="preserve">Eelnõuga täiendatakse </w:t>
      </w:r>
      <w:proofErr w:type="spellStart"/>
      <w:r w:rsidRPr="001652D6">
        <w:rPr>
          <w:rFonts w:cs="Times New Roman"/>
          <w:szCs w:val="24"/>
          <w:u w:val="single"/>
        </w:rPr>
        <w:t>EnKSi</w:t>
      </w:r>
      <w:proofErr w:type="spellEnd"/>
      <w:r w:rsidRPr="001652D6">
        <w:rPr>
          <w:rFonts w:cs="Times New Roman"/>
          <w:szCs w:val="24"/>
          <w:u w:val="single"/>
        </w:rPr>
        <w:t xml:space="preserve"> §-ga </w:t>
      </w:r>
      <w:r w:rsidRPr="001652D6">
        <w:rPr>
          <w:rFonts w:cs="Times New Roman"/>
          <w:bCs/>
          <w:szCs w:val="24"/>
          <w:u w:val="single"/>
        </w:rPr>
        <w:t>32</w:t>
      </w:r>
      <w:r w:rsidRPr="001652D6">
        <w:rPr>
          <w:rFonts w:cs="Times New Roman"/>
          <w:bCs/>
          <w:szCs w:val="24"/>
          <w:u w:val="single"/>
          <w:vertAlign w:val="superscript"/>
        </w:rPr>
        <w:t>1</w:t>
      </w:r>
      <w:r w:rsidR="006F58D3">
        <w:rPr>
          <w:rFonts w:cs="Times New Roman"/>
          <w:bCs/>
          <w:szCs w:val="24"/>
          <w:u w:val="single"/>
          <w:vertAlign w:val="superscript"/>
        </w:rPr>
        <w:t>5</w:t>
      </w:r>
      <w:r w:rsidRPr="001652D6">
        <w:rPr>
          <w:rFonts w:cs="Times New Roman"/>
          <w:szCs w:val="24"/>
          <w:u w:val="single"/>
        </w:rPr>
        <w:t xml:space="preserve"> „Taastuvenergia alad“, mis koosneb kolmest lõikest.</w:t>
      </w:r>
      <w:r w:rsidR="006F58D3">
        <w:rPr>
          <w:rFonts w:cs="Times New Roman"/>
          <w:szCs w:val="24"/>
          <w:u w:val="single"/>
        </w:rPr>
        <w:t xml:space="preserve"> </w:t>
      </w:r>
      <w:commentRangeStart w:id="73"/>
      <w:r w:rsidR="006F58D3" w:rsidRPr="006F58D3">
        <w:rPr>
          <w:rFonts w:cs="Times New Roman"/>
          <w:i/>
          <w:iCs/>
          <w:szCs w:val="24"/>
        </w:rPr>
        <w:t xml:space="preserve">Eelnõu ja seletuskirja </w:t>
      </w:r>
      <w:proofErr w:type="spellStart"/>
      <w:r w:rsidR="006F58D3" w:rsidRPr="006F58D3">
        <w:rPr>
          <w:rFonts w:cs="Times New Roman"/>
          <w:i/>
          <w:iCs/>
          <w:szCs w:val="24"/>
        </w:rPr>
        <w:t>EnKS</w:t>
      </w:r>
      <w:proofErr w:type="spellEnd"/>
      <w:r w:rsidR="006F58D3" w:rsidRPr="006F58D3">
        <w:rPr>
          <w:rFonts w:cs="Times New Roman"/>
          <w:i/>
          <w:iCs/>
          <w:szCs w:val="24"/>
        </w:rPr>
        <w:t xml:space="preserve"> peatüki 8</w:t>
      </w:r>
      <w:r w:rsidR="006F58D3" w:rsidRPr="006F58D3">
        <w:rPr>
          <w:rFonts w:cs="Times New Roman"/>
          <w:i/>
          <w:iCs/>
          <w:szCs w:val="24"/>
          <w:vertAlign w:val="superscript"/>
        </w:rPr>
        <w:t>3</w:t>
      </w:r>
      <w:r w:rsidR="006F58D3" w:rsidRPr="006F58D3">
        <w:rPr>
          <w:rFonts w:cs="Times New Roman"/>
          <w:i/>
          <w:iCs/>
          <w:szCs w:val="24"/>
        </w:rPr>
        <w:t xml:space="preserve"> numeratsioon arvesta</w:t>
      </w:r>
      <w:r w:rsidR="006F58D3">
        <w:rPr>
          <w:rFonts w:cs="Times New Roman"/>
          <w:i/>
          <w:iCs/>
          <w:szCs w:val="24"/>
        </w:rPr>
        <w:t>b</w:t>
      </w:r>
      <w:r w:rsidR="006F58D3" w:rsidRPr="006F58D3">
        <w:rPr>
          <w:rFonts w:cs="Times New Roman"/>
          <w:i/>
          <w:iCs/>
          <w:szCs w:val="24"/>
        </w:rPr>
        <w:t xml:space="preserve"> Riigikogus menetluses olevat SE 359.</w:t>
      </w:r>
      <w:commentRangeEnd w:id="73"/>
      <w:r w:rsidR="000533B5">
        <w:rPr>
          <w:rStyle w:val="Kommentaariviide"/>
        </w:rPr>
        <w:commentReference w:id="73"/>
      </w:r>
    </w:p>
    <w:p w14:paraId="18FBC9F1" w14:textId="77777777" w:rsidR="000D2713" w:rsidRPr="000D2713" w:rsidRDefault="000D2713" w:rsidP="00F21B3C">
      <w:pPr>
        <w:spacing w:line="240" w:lineRule="auto"/>
        <w:rPr>
          <w:rFonts w:cs="Times New Roman"/>
          <w:bCs/>
          <w:szCs w:val="24"/>
        </w:rPr>
      </w:pPr>
    </w:p>
    <w:p w14:paraId="11FDFC8E" w14:textId="27394078" w:rsidR="00156379" w:rsidRDefault="000D2713" w:rsidP="00F21B3C">
      <w:pPr>
        <w:spacing w:line="240" w:lineRule="auto"/>
        <w:rPr>
          <w:rFonts w:cs="Times New Roman"/>
          <w:bCs/>
          <w:szCs w:val="24"/>
        </w:rPr>
      </w:pPr>
      <w:r w:rsidRPr="000D2713">
        <w:rPr>
          <w:rFonts w:cs="Times New Roman"/>
          <w:szCs w:val="24"/>
        </w:rPr>
        <w:t xml:space="preserve">Taastuvenergia direktiivi 2023/2413 </w:t>
      </w:r>
      <w:r w:rsidRPr="000D2713">
        <w:rPr>
          <w:rFonts w:cs="Times New Roman"/>
          <w:bCs/>
          <w:szCs w:val="24"/>
        </w:rPr>
        <w:t xml:space="preserve">artiklist 15b tuleneb liikmesriikidele kohustus kaardistada alad, mis on vajalikud, et anda riiklik panus Euroopa Liidu 2030. a taastuvenergia </w:t>
      </w:r>
      <w:proofErr w:type="spellStart"/>
      <w:r w:rsidRPr="000D2713">
        <w:rPr>
          <w:rFonts w:cs="Times New Roman"/>
          <w:bCs/>
          <w:szCs w:val="24"/>
        </w:rPr>
        <w:t>üldeesmärgi</w:t>
      </w:r>
      <w:proofErr w:type="spellEnd"/>
      <w:r w:rsidRPr="000D2713">
        <w:rPr>
          <w:rFonts w:cs="Times New Roman"/>
          <w:bCs/>
          <w:szCs w:val="24"/>
        </w:rPr>
        <w:t xml:space="preserve"> saavutamisesse. Taastuvenergia aladena kaardistatakse nii maismaa- kui merealad, mis on taastuvenergia arendamiseks kasutusele võetud või mis selleks potentsiaalselt sobivad. Kaardistust ja selle ajakohastamist korraldab Kliimaministeerium.</w:t>
      </w:r>
      <w:r w:rsidR="003E1903">
        <w:rPr>
          <w:rFonts w:cs="Times New Roman"/>
          <w:bCs/>
          <w:szCs w:val="24"/>
        </w:rPr>
        <w:t xml:space="preserve"> Keskkonnaagentuur on juba alustanud selleks ettevalmistavaid töid ja vastav lahendus peab valmima 21. maiks</w:t>
      </w:r>
      <w:r w:rsidR="009B65E5">
        <w:rPr>
          <w:rFonts w:cs="Times New Roman"/>
          <w:bCs/>
          <w:szCs w:val="24"/>
        </w:rPr>
        <w:t xml:space="preserve"> 2025</w:t>
      </w:r>
      <w:r w:rsidR="003E1903">
        <w:rPr>
          <w:rFonts w:cs="Times New Roman"/>
          <w:bCs/>
          <w:szCs w:val="24"/>
        </w:rPr>
        <w:t xml:space="preserve">. </w:t>
      </w:r>
    </w:p>
    <w:p w14:paraId="3773E2B9" w14:textId="77777777" w:rsidR="00156379" w:rsidRDefault="00156379" w:rsidP="00F21B3C">
      <w:pPr>
        <w:spacing w:line="240" w:lineRule="auto"/>
        <w:rPr>
          <w:rFonts w:cs="Times New Roman"/>
          <w:bCs/>
          <w:szCs w:val="24"/>
        </w:rPr>
      </w:pPr>
    </w:p>
    <w:p w14:paraId="57BE31BB" w14:textId="77777777" w:rsidR="002E3A9F" w:rsidRDefault="000D2713" w:rsidP="00F21B3C">
      <w:pPr>
        <w:spacing w:line="240" w:lineRule="auto"/>
        <w:rPr>
          <w:rFonts w:cs="Times New Roman"/>
          <w:bCs/>
          <w:szCs w:val="24"/>
        </w:rPr>
      </w:pPr>
      <w:r w:rsidRPr="000D2713">
        <w:rPr>
          <w:rFonts w:cs="Times New Roman"/>
          <w:bCs/>
          <w:szCs w:val="24"/>
        </w:rPr>
        <w:t>Kaardi</w:t>
      </w:r>
      <w:r w:rsidR="005B5741">
        <w:rPr>
          <w:rFonts w:cs="Times New Roman"/>
          <w:bCs/>
          <w:szCs w:val="24"/>
        </w:rPr>
        <w:t>l</w:t>
      </w:r>
      <w:r w:rsidRPr="000D2713">
        <w:rPr>
          <w:rFonts w:cs="Times New Roman"/>
          <w:bCs/>
          <w:szCs w:val="24"/>
        </w:rPr>
        <w:t xml:space="preserve"> näidatakse riigi taastuvenergia potentsiaali ning olemasolevaid alasid, mis sobivad taastuvenergiajaamade rajamiseks ning nendega seotud taristuks. Taristu all peetakse silmas vajalikku energiavõrku ja salvestust. Alade kaardistamisel lähtutakse riiklikes energia- ja kliimakavades (edaspidi </w:t>
      </w:r>
      <w:r w:rsidRPr="00964681">
        <w:rPr>
          <w:rFonts w:cs="Times New Roman"/>
          <w:bCs/>
          <w:i/>
          <w:iCs/>
          <w:szCs w:val="24"/>
        </w:rPr>
        <w:t>REKK</w:t>
      </w:r>
      <w:r w:rsidRPr="000D2713">
        <w:rPr>
          <w:rFonts w:cs="Times New Roman"/>
          <w:bCs/>
          <w:szCs w:val="24"/>
        </w:rPr>
        <w:t xml:space="preserve">) taastuvenergiatehnoloogiate </w:t>
      </w:r>
      <w:r w:rsidR="00EB47CD">
        <w:rPr>
          <w:rFonts w:cs="Times New Roman"/>
          <w:bCs/>
          <w:szCs w:val="24"/>
        </w:rPr>
        <w:t>prognoositavatest</w:t>
      </w:r>
      <w:r w:rsidRPr="000D2713">
        <w:rPr>
          <w:rFonts w:cs="Times New Roman"/>
          <w:bCs/>
          <w:szCs w:val="24"/>
        </w:rPr>
        <w:t xml:space="preserve"> koguvõimsustest. Arvestatakse taastuvatest energiaallikatest toodetud energia kättesaadavust, eri liiki tehnoloogia potentsiaali taastuvenergia tootmiseks, prognoositavat energianõudlust ja asjakohase energiataristu olemasolu või selle rajamise või uuendamise potentsiaali. Soositud on alade </w:t>
      </w:r>
      <w:proofErr w:type="spellStart"/>
      <w:r w:rsidRPr="000D2713">
        <w:rPr>
          <w:rFonts w:cs="Times New Roman"/>
          <w:bCs/>
          <w:szCs w:val="24"/>
        </w:rPr>
        <w:t>mitmeotstarbeline</w:t>
      </w:r>
      <w:proofErr w:type="spellEnd"/>
      <w:r w:rsidRPr="000D2713">
        <w:rPr>
          <w:rFonts w:cs="Times New Roman"/>
          <w:bCs/>
          <w:szCs w:val="24"/>
        </w:rPr>
        <w:t xml:space="preserve"> kasutus. Info taastuvenergia arenduste ja potentsiaali kohta koondatakse automaatselt uuenevasse kaardirakendusse. Alade kaardistamisel arvestatakse mh energianõudlust (arvestatud ka </w:t>
      </w:r>
      <w:proofErr w:type="spellStart"/>
      <w:r w:rsidRPr="000D2713">
        <w:rPr>
          <w:rFonts w:cs="Times New Roman"/>
          <w:bCs/>
          <w:szCs w:val="24"/>
        </w:rPr>
        <w:t>REKKi</w:t>
      </w:r>
      <w:proofErr w:type="spellEnd"/>
      <w:r w:rsidRPr="000D2713">
        <w:rPr>
          <w:rFonts w:cs="Times New Roman"/>
          <w:bCs/>
          <w:szCs w:val="24"/>
        </w:rPr>
        <w:t xml:space="preserve"> trajektoorides) ning arvesse võetakse olemasoleva ruumilise planeerimise dokumendid. Kaardirakenduses on plaanis kasutada võimalikult palju olemasolevate andmekogude andmeid. </w:t>
      </w:r>
    </w:p>
    <w:p w14:paraId="2716B9FE" w14:textId="77777777" w:rsidR="002E3A9F" w:rsidRDefault="002E3A9F" w:rsidP="00F21B3C">
      <w:pPr>
        <w:spacing w:line="240" w:lineRule="auto"/>
        <w:rPr>
          <w:rFonts w:cs="Times New Roman"/>
          <w:bCs/>
          <w:szCs w:val="24"/>
        </w:rPr>
      </w:pPr>
    </w:p>
    <w:p w14:paraId="0E7ED295" w14:textId="1058508C" w:rsidR="000D2713" w:rsidRPr="000D2713" w:rsidRDefault="000D2713" w:rsidP="00F21B3C">
      <w:pPr>
        <w:spacing w:line="240" w:lineRule="auto"/>
        <w:rPr>
          <w:rFonts w:cs="Times New Roman"/>
          <w:bCs/>
          <w:szCs w:val="24"/>
        </w:rPr>
      </w:pPr>
      <w:r w:rsidRPr="000D2713">
        <w:rPr>
          <w:rFonts w:cs="Times New Roman"/>
          <w:bCs/>
          <w:szCs w:val="24"/>
        </w:rPr>
        <w:t xml:space="preserve">Lisaks Kliimaministeeriumi ja Keskkonnaagentuuri hallatavatesse andmekogudesse kogutavatele andmetele on kavas kasutada ka Regionaal- ja Põllumajandusministeeriumi, </w:t>
      </w:r>
      <w:r w:rsidRPr="005B5741">
        <w:rPr>
          <w:rFonts w:cs="Times New Roman"/>
          <w:bCs/>
          <w:szCs w:val="24"/>
        </w:rPr>
        <w:t>Maa-ameti</w:t>
      </w:r>
      <w:r w:rsidR="005B5741">
        <w:rPr>
          <w:rFonts w:cs="Times New Roman"/>
          <w:bCs/>
          <w:szCs w:val="24"/>
        </w:rPr>
        <w:t xml:space="preserve"> (2025. a Maa- ja Ruumiamet)</w:t>
      </w:r>
      <w:r w:rsidRPr="000D2713">
        <w:rPr>
          <w:rFonts w:cs="Times New Roman"/>
          <w:bCs/>
          <w:szCs w:val="24"/>
        </w:rPr>
        <w:t xml:space="preserve">, Eleringi ja Elektrilevi kogutavaid andmeid. Kaardistuse ettevalmistamisel on juhtroll Keskkonnaagentuuril, kes on kaardistuse koostamiseks vajalikke </w:t>
      </w:r>
      <w:r w:rsidRPr="000D2713">
        <w:rPr>
          <w:rFonts w:cs="Times New Roman"/>
          <w:bCs/>
          <w:szCs w:val="24"/>
        </w:rPr>
        <w:lastRenderedPageBreak/>
        <w:t>tegevusi juba alustanud. Kaardistusse koondatakse andmed Eestis olemasolevate taastuvenergiajaamade kohta, samuti kajastatakse kaardistuses võimalused</w:t>
      </w:r>
      <w:r w:rsidR="00D20220">
        <w:rPr>
          <w:rFonts w:cs="Times New Roman"/>
          <w:bCs/>
          <w:szCs w:val="24"/>
        </w:rPr>
        <w:t xml:space="preserve"> </w:t>
      </w:r>
      <w:r w:rsidRPr="000D2713">
        <w:rPr>
          <w:rFonts w:cs="Times New Roman"/>
          <w:bCs/>
          <w:szCs w:val="24"/>
        </w:rPr>
        <w:t xml:space="preserve">taastuvenergiaallikate kasutamiseks. </w:t>
      </w:r>
      <w:r w:rsidR="00AC1613">
        <w:rPr>
          <w:rFonts w:cs="Times New Roman"/>
          <w:bCs/>
          <w:szCs w:val="24"/>
        </w:rPr>
        <w:t>A</w:t>
      </w:r>
      <w:r w:rsidRPr="000D2713">
        <w:rPr>
          <w:rFonts w:cs="Times New Roman"/>
          <w:bCs/>
          <w:szCs w:val="24"/>
        </w:rPr>
        <w:t>ndmete koondamine on oluline nii taastuvenergia eesmärkide saavutamise seisu hindamiseks ja valdkonnapoliitiliste otsuste kujundamiseks, aga ka uute taastuvenergiarajatiste planeerimiseks. Seni on iga taastuvenergia tehnoloogia kohta kogutud andmeid eraldi, kõik kavandatavad taastuvenergiajaamad ei pruugi eeldada planeerimismenetluse läbimist ja kogu taastuvenergia tervikpildi koostamine on eeldanud selle info vajajatelt lisatööd ja kaardikihtide kombineerimist. Direktiivist tulenev tähtaeg kaardistuse valmimiseks on 21. mai 2025.</w:t>
      </w:r>
    </w:p>
    <w:p w14:paraId="3261622A" w14:textId="77777777" w:rsidR="000D2713" w:rsidRPr="000D2713" w:rsidRDefault="000D2713" w:rsidP="00AB298A">
      <w:pPr>
        <w:spacing w:line="240" w:lineRule="auto"/>
        <w:rPr>
          <w:rFonts w:cs="Times New Roman"/>
          <w:bCs/>
          <w:szCs w:val="24"/>
        </w:rPr>
      </w:pPr>
    </w:p>
    <w:p w14:paraId="5CFFBC66" w14:textId="7FDE3680" w:rsidR="000D2713" w:rsidRPr="000D2713" w:rsidRDefault="00534A77" w:rsidP="00AB298A">
      <w:pPr>
        <w:spacing w:line="240" w:lineRule="auto"/>
        <w:rPr>
          <w:rFonts w:cs="Times New Roman"/>
          <w:bCs/>
          <w:szCs w:val="24"/>
        </w:rPr>
      </w:pPr>
      <w:r>
        <w:rPr>
          <w:rFonts w:cs="Times New Roman"/>
          <w:bCs/>
          <w:szCs w:val="24"/>
        </w:rPr>
        <w:t>Paragrahvi</w:t>
      </w:r>
      <w:r w:rsidRPr="000D2713">
        <w:rPr>
          <w:rFonts w:cs="Times New Roman"/>
          <w:bCs/>
          <w:szCs w:val="24"/>
        </w:rPr>
        <w:t xml:space="preserve"> </w:t>
      </w:r>
      <w:r w:rsidR="000D2713" w:rsidRPr="000D2713">
        <w:rPr>
          <w:rFonts w:cs="Times New Roman"/>
          <w:bCs/>
          <w:szCs w:val="24"/>
        </w:rPr>
        <w:t>32</w:t>
      </w:r>
      <w:r w:rsidR="000D2713" w:rsidRPr="000D2713">
        <w:rPr>
          <w:rFonts w:cs="Times New Roman"/>
          <w:bCs/>
          <w:szCs w:val="24"/>
          <w:vertAlign w:val="superscript"/>
        </w:rPr>
        <w:t>1</w:t>
      </w:r>
      <w:r w:rsidR="006F58D3">
        <w:rPr>
          <w:rFonts w:cs="Times New Roman"/>
          <w:bCs/>
          <w:szCs w:val="24"/>
          <w:vertAlign w:val="superscript"/>
        </w:rPr>
        <w:t>5</w:t>
      </w:r>
      <w:r w:rsidR="000D2713" w:rsidRPr="000D2713">
        <w:rPr>
          <w:rFonts w:cs="Times New Roman"/>
          <w:bCs/>
          <w:szCs w:val="24"/>
        </w:rPr>
        <w:t xml:space="preserve"> lõikega 3 </w:t>
      </w:r>
      <w:r w:rsidR="00AC1613">
        <w:rPr>
          <w:rFonts w:cs="Times New Roman"/>
          <w:bCs/>
          <w:szCs w:val="24"/>
        </w:rPr>
        <w:t>sätestatakse seaduses</w:t>
      </w:r>
      <w:r w:rsidR="000D2713" w:rsidRPr="000D2713">
        <w:rPr>
          <w:rFonts w:cs="Times New Roman"/>
          <w:bCs/>
          <w:szCs w:val="24"/>
        </w:rPr>
        <w:t xml:space="preserve"> uue mõistena eelisarendusalad, mis on osa taastuvenergia aladest, täpsemalt taastuvenergia ala maismaal, mis vastab järgmistele tingimustele:</w:t>
      </w:r>
    </w:p>
    <w:p w14:paraId="59EB7869" w14:textId="18D240CC" w:rsidR="000D2713" w:rsidRPr="000D2713" w:rsidRDefault="000D2713" w:rsidP="00AB298A">
      <w:pPr>
        <w:spacing w:line="240" w:lineRule="auto"/>
        <w:rPr>
          <w:rFonts w:cs="Times New Roman"/>
          <w:bCs/>
          <w:szCs w:val="24"/>
        </w:rPr>
      </w:pPr>
      <w:r w:rsidRPr="000D2713">
        <w:rPr>
          <w:rFonts w:cs="Times New Roman"/>
          <w:bCs/>
          <w:szCs w:val="24"/>
        </w:rPr>
        <w:t xml:space="preserve">1) ala sobivus tuuleelektrijaama rajamiseks on tuvastatud </w:t>
      </w:r>
      <w:r w:rsidR="00AC1613">
        <w:rPr>
          <w:rFonts w:cs="Times New Roman"/>
          <w:bCs/>
          <w:szCs w:val="24"/>
        </w:rPr>
        <w:t>selle</w:t>
      </w:r>
      <w:r w:rsidR="00AC1613" w:rsidRPr="000D2713">
        <w:rPr>
          <w:rFonts w:cs="Times New Roman"/>
          <w:bCs/>
          <w:szCs w:val="24"/>
        </w:rPr>
        <w:t xml:space="preserve"> </w:t>
      </w:r>
      <w:r w:rsidRPr="000D2713">
        <w:rPr>
          <w:rFonts w:cs="Times New Roman"/>
          <w:bCs/>
          <w:szCs w:val="24"/>
        </w:rPr>
        <w:t>rajamise eelduseks olevas detailplaneeringus või eriplaneeringus, millele on tehtud keskkonnamõju strateegiline hindamine ja puudub oluline piirülene keskkonnamõju;</w:t>
      </w:r>
    </w:p>
    <w:p w14:paraId="39772871" w14:textId="77777777" w:rsidR="000D2713" w:rsidRPr="000D2713" w:rsidRDefault="000D2713" w:rsidP="00AB298A">
      <w:pPr>
        <w:spacing w:line="240" w:lineRule="auto"/>
        <w:rPr>
          <w:rFonts w:cs="Times New Roman"/>
          <w:bCs/>
          <w:szCs w:val="24"/>
        </w:rPr>
      </w:pPr>
      <w:r w:rsidRPr="000D2713">
        <w:rPr>
          <w:rFonts w:cs="Times New Roman"/>
          <w:bCs/>
          <w:szCs w:val="24"/>
        </w:rPr>
        <w:t>2) alal tuuleelektrijaama rajamisega kaasnevate oluliste mõjude leevendamiseks on asjakohased ja piisavad leevendusmeetmed;</w:t>
      </w:r>
    </w:p>
    <w:p w14:paraId="2B5737CA" w14:textId="1FF988C2" w:rsidR="000D2713" w:rsidRPr="000D2713" w:rsidRDefault="000D2713" w:rsidP="00AB298A">
      <w:pPr>
        <w:spacing w:line="240" w:lineRule="auto"/>
        <w:rPr>
          <w:rFonts w:cs="Times New Roman"/>
          <w:bCs/>
          <w:szCs w:val="24"/>
        </w:rPr>
      </w:pPr>
      <w:r w:rsidRPr="000D2713">
        <w:rPr>
          <w:rFonts w:cs="Times New Roman"/>
          <w:bCs/>
          <w:szCs w:val="24"/>
        </w:rPr>
        <w:t xml:space="preserve">3) </w:t>
      </w:r>
      <w:r w:rsidR="00B10C83" w:rsidRPr="00B10C83">
        <w:rPr>
          <w:rFonts w:cs="Times New Roman"/>
          <w:bCs/>
          <w:szCs w:val="24"/>
        </w:rPr>
        <w:t xml:space="preserve">ala on väljaspool kaitseala, hoiuala, püsielupaika, </w:t>
      </w:r>
      <w:proofErr w:type="spellStart"/>
      <w:r w:rsidR="00B10C83" w:rsidRPr="00B10C83">
        <w:rPr>
          <w:rFonts w:cs="Times New Roman"/>
          <w:bCs/>
          <w:szCs w:val="24"/>
        </w:rPr>
        <w:t>vääriselupaika</w:t>
      </w:r>
      <w:proofErr w:type="spellEnd"/>
      <w:r w:rsidR="00B10C83" w:rsidRPr="00B10C83">
        <w:rPr>
          <w:rFonts w:cs="Times New Roman"/>
          <w:bCs/>
          <w:szCs w:val="24"/>
        </w:rPr>
        <w:t>, hüvitusala, ranna ja kalda piiranguvööndit, I ja II kategooria taimeliikide kasvukohti, kaitstavat looduse üksikobjekti ja Natura elupaigatüüpe, mis asuvad väljaspool kaitstavaid alasid</w:t>
      </w:r>
      <w:r w:rsidRPr="000D2713">
        <w:rPr>
          <w:rFonts w:cs="Times New Roman"/>
          <w:bCs/>
          <w:szCs w:val="24"/>
        </w:rPr>
        <w:t>;</w:t>
      </w:r>
    </w:p>
    <w:p w14:paraId="4C0417D3" w14:textId="0C7680B4" w:rsidR="000D2713" w:rsidRPr="000D2713" w:rsidRDefault="000D2713" w:rsidP="00AB298A">
      <w:pPr>
        <w:spacing w:line="240" w:lineRule="auto"/>
        <w:rPr>
          <w:rFonts w:cs="Times New Roman"/>
          <w:bCs/>
          <w:szCs w:val="24"/>
        </w:rPr>
      </w:pPr>
      <w:r w:rsidRPr="000D2713">
        <w:rPr>
          <w:rFonts w:cs="Times New Roman"/>
          <w:bCs/>
          <w:szCs w:val="24"/>
        </w:rPr>
        <w:t xml:space="preserve">4) keskkonnamõju strateegilisel hindamisel ei ole tuvastatud, et alal paikneks peamisi </w:t>
      </w:r>
      <w:r w:rsidR="007763B2">
        <w:rPr>
          <w:rFonts w:cs="Times New Roman"/>
          <w:bCs/>
          <w:szCs w:val="24"/>
        </w:rPr>
        <w:t xml:space="preserve">lindude ja käsitiivaliste </w:t>
      </w:r>
      <w:r w:rsidRPr="000D2713">
        <w:rPr>
          <w:rFonts w:cs="Times New Roman"/>
          <w:bCs/>
          <w:szCs w:val="24"/>
        </w:rPr>
        <w:t>rändeteid.</w:t>
      </w:r>
    </w:p>
    <w:p w14:paraId="39C6BDDA" w14:textId="155C4F76" w:rsidR="005E2A01" w:rsidRDefault="00156379" w:rsidP="00AB298A">
      <w:pPr>
        <w:spacing w:line="240" w:lineRule="auto"/>
        <w:rPr>
          <w:rFonts w:cs="Times New Roman"/>
          <w:bCs/>
          <w:szCs w:val="24"/>
        </w:rPr>
      </w:pPr>
      <w:r>
        <w:rPr>
          <w:rFonts w:cs="Times New Roman"/>
          <w:bCs/>
          <w:szCs w:val="24"/>
        </w:rPr>
        <w:t>Eelisarendusalaks on ala, mis vastab kõigile</w:t>
      </w:r>
      <w:r w:rsidR="000D2713" w:rsidRPr="000D2713">
        <w:rPr>
          <w:rFonts w:cs="Times New Roman"/>
          <w:bCs/>
          <w:szCs w:val="24"/>
        </w:rPr>
        <w:t xml:space="preserve"> nimetatud </w:t>
      </w:r>
      <w:r>
        <w:rPr>
          <w:rFonts w:cs="Times New Roman"/>
          <w:bCs/>
          <w:szCs w:val="24"/>
        </w:rPr>
        <w:t>neljale</w:t>
      </w:r>
      <w:r w:rsidRPr="000D2713">
        <w:rPr>
          <w:rFonts w:cs="Times New Roman"/>
          <w:bCs/>
          <w:szCs w:val="24"/>
        </w:rPr>
        <w:t xml:space="preserve"> </w:t>
      </w:r>
      <w:r w:rsidR="000D2713" w:rsidRPr="000D2713">
        <w:rPr>
          <w:rFonts w:cs="Times New Roman"/>
          <w:bCs/>
          <w:szCs w:val="24"/>
        </w:rPr>
        <w:t>kriteeriumi</w:t>
      </w:r>
      <w:r>
        <w:rPr>
          <w:rFonts w:cs="Times New Roman"/>
          <w:bCs/>
          <w:szCs w:val="24"/>
        </w:rPr>
        <w:t>le</w:t>
      </w:r>
      <w:r w:rsidR="000D2713" w:rsidRPr="000D2713">
        <w:rPr>
          <w:rFonts w:cs="Times New Roman"/>
          <w:bCs/>
          <w:szCs w:val="24"/>
        </w:rPr>
        <w:t>.</w:t>
      </w:r>
    </w:p>
    <w:p w14:paraId="662F4039" w14:textId="3E93739A" w:rsidR="000D2713" w:rsidRPr="000D2713" w:rsidRDefault="000D2713" w:rsidP="00AB298A">
      <w:pPr>
        <w:spacing w:line="240" w:lineRule="auto"/>
        <w:rPr>
          <w:rFonts w:cs="Times New Roman"/>
          <w:bCs/>
          <w:szCs w:val="24"/>
        </w:rPr>
      </w:pPr>
      <w:r w:rsidRPr="000D2713">
        <w:rPr>
          <w:rFonts w:cs="Times New Roman"/>
          <w:bCs/>
          <w:szCs w:val="24"/>
        </w:rPr>
        <w:t xml:space="preserve"> </w:t>
      </w:r>
    </w:p>
    <w:p w14:paraId="3DBFBA6D" w14:textId="223CD212" w:rsidR="000D2713" w:rsidRPr="000D2713" w:rsidRDefault="00B10C83" w:rsidP="00AB298A">
      <w:pPr>
        <w:spacing w:line="240" w:lineRule="auto"/>
        <w:rPr>
          <w:rFonts w:cs="Times New Roman"/>
          <w:bCs/>
          <w:szCs w:val="24"/>
        </w:rPr>
      </w:pPr>
      <w:r w:rsidRPr="00B10C83">
        <w:rPr>
          <w:rFonts w:cs="Times New Roman"/>
          <w:szCs w:val="24"/>
        </w:rPr>
        <w:t>Eelisarendusalade määramisel lähtutakse looduskaitseseaduse ja jahiseaduse muutmise seaduse</w:t>
      </w:r>
      <w:r>
        <w:rPr>
          <w:rFonts w:cs="Times New Roman"/>
          <w:szCs w:val="24"/>
        </w:rPr>
        <w:t xml:space="preserve"> eelnõust</w:t>
      </w:r>
      <w:r w:rsidRPr="00B10C83">
        <w:rPr>
          <w:rFonts w:cs="Times New Roman"/>
          <w:szCs w:val="24"/>
        </w:rPr>
        <w:t>, mille kohaselt on eesmärk kaitsta riiklikult Eesti maa-alast 30 protsenti. Alad, mis kuuluvad riikliku kaitse 30 protsendi hulka, ei kuulu eelisarendusalade hulka.</w:t>
      </w:r>
      <w:r>
        <w:rPr>
          <w:rFonts w:cs="Times New Roman"/>
          <w:b/>
          <w:bCs/>
          <w:szCs w:val="24"/>
        </w:rPr>
        <w:t xml:space="preserve"> </w:t>
      </w:r>
      <w:r w:rsidR="000D2713" w:rsidRPr="000D2713">
        <w:rPr>
          <w:rFonts w:cs="Times New Roman"/>
          <w:bCs/>
          <w:szCs w:val="24"/>
        </w:rPr>
        <w:t xml:space="preserve">Käesoleval </w:t>
      </w:r>
      <w:r w:rsidR="00AC1613">
        <w:rPr>
          <w:rFonts w:cs="Times New Roman"/>
          <w:bCs/>
          <w:szCs w:val="24"/>
        </w:rPr>
        <w:t>ajal</w:t>
      </w:r>
      <w:r w:rsidR="000D2713" w:rsidRPr="000D2713">
        <w:rPr>
          <w:rFonts w:cs="Times New Roman"/>
          <w:bCs/>
          <w:szCs w:val="24"/>
        </w:rPr>
        <w:t xml:space="preserve"> puudub ülevaade</w:t>
      </w:r>
      <w:r w:rsidR="00B56690">
        <w:rPr>
          <w:rFonts w:cs="Times New Roman"/>
          <w:bCs/>
          <w:szCs w:val="24"/>
        </w:rPr>
        <w:t xml:space="preserve"> sellest</w:t>
      </w:r>
      <w:r w:rsidR="000D2713" w:rsidRPr="000D2713">
        <w:rPr>
          <w:rFonts w:cs="Times New Roman"/>
          <w:bCs/>
          <w:szCs w:val="24"/>
        </w:rPr>
        <w:t xml:space="preserve">, </w:t>
      </w:r>
      <w:r w:rsidR="00B56690">
        <w:rPr>
          <w:rFonts w:cs="Times New Roman"/>
          <w:bCs/>
          <w:szCs w:val="24"/>
        </w:rPr>
        <w:t xml:space="preserve">kus </w:t>
      </w:r>
      <w:r w:rsidR="000D2713" w:rsidRPr="000D2713">
        <w:rPr>
          <w:rFonts w:cs="Times New Roman"/>
          <w:bCs/>
          <w:szCs w:val="24"/>
        </w:rPr>
        <w:t xml:space="preserve"> täpselt </w:t>
      </w:r>
      <w:r w:rsidR="00B56690">
        <w:rPr>
          <w:rFonts w:cs="Times New Roman"/>
          <w:bCs/>
          <w:szCs w:val="24"/>
        </w:rPr>
        <w:t>kulgevad</w:t>
      </w:r>
      <w:r w:rsidR="000D2713" w:rsidRPr="000D2713">
        <w:rPr>
          <w:rFonts w:cs="Times New Roman"/>
          <w:bCs/>
          <w:szCs w:val="24"/>
        </w:rPr>
        <w:t xml:space="preserve"> rändeteed</w:t>
      </w:r>
      <w:r w:rsidR="00F84811">
        <w:rPr>
          <w:rFonts w:cs="Times New Roman"/>
          <w:bCs/>
          <w:szCs w:val="24"/>
        </w:rPr>
        <w:t xml:space="preserve"> (eelkõige lindude, aga ka nahkhiirete rändeteed)</w:t>
      </w:r>
      <w:r w:rsidR="000D2713" w:rsidRPr="000D2713">
        <w:rPr>
          <w:rFonts w:cs="Times New Roman"/>
          <w:bCs/>
          <w:szCs w:val="24"/>
        </w:rPr>
        <w:t>, tavaliselt käsitletakse neid planeeringutes eraldi. Keeruline on sealjuures teadaolevate andmete põhjal tõmmata ka kõigi liikide puhul täpselt piire. Peamiste rändeteede tingimuse hindamisel on aluseks</w:t>
      </w:r>
      <w:r w:rsidR="00F84811">
        <w:rPr>
          <w:rFonts w:cs="Times New Roman"/>
          <w:bCs/>
          <w:szCs w:val="24"/>
        </w:rPr>
        <w:t xml:space="preserve"> </w:t>
      </w:r>
      <w:r w:rsidR="00F84811" w:rsidRPr="000D2713">
        <w:rPr>
          <w:rFonts w:cs="Times New Roman"/>
          <w:szCs w:val="24"/>
        </w:rPr>
        <w:t>keskkonnamõju strateegiline hindamine</w:t>
      </w:r>
      <w:r w:rsidR="000D2713" w:rsidRPr="000D2713">
        <w:rPr>
          <w:rFonts w:cs="Times New Roman"/>
          <w:bCs/>
          <w:szCs w:val="24"/>
        </w:rPr>
        <w:t xml:space="preserve"> </w:t>
      </w:r>
      <w:r w:rsidR="00F84811">
        <w:rPr>
          <w:rFonts w:cs="Times New Roman"/>
          <w:bCs/>
          <w:szCs w:val="24"/>
        </w:rPr>
        <w:t>(</w:t>
      </w:r>
      <w:r w:rsidR="000D2713" w:rsidRPr="000D2713">
        <w:rPr>
          <w:rFonts w:cs="Times New Roman"/>
          <w:bCs/>
          <w:szCs w:val="24"/>
        </w:rPr>
        <w:t>KSH</w:t>
      </w:r>
      <w:r w:rsidR="00F84811">
        <w:rPr>
          <w:rFonts w:cs="Times New Roman"/>
          <w:bCs/>
          <w:szCs w:val="24"/>
        </w:rPr>
        <w:t>)</w:t>
      </w:r>
      <w:r w:rsidR="000D2713" w:rsidRPr="000D2713">
        <w:rPr>
          <w:rFonts w:cs="Times New Roman"/>
          <w:bCs/>
          <w:szCs w:val="24"/>
        </w:rPr>
        <w:t xml:space="preserve">. Kui </w:t>
      </w:r>
      <w:proofErr w:type="spellStart"/>
      <w:r w:rsidR="000D2713" w:rsidRPr="000D2713">
        <w:rPr>
          <w:rFonts w:cs="Times New Roman"/>
          <w:bCs/>
          <w:szCs w:val="24"/>
        </w:rPr>
        <w:t>KSHs</w:t>
      </w:r>
      <w:proofErr w:type="spellEnd"/>
      <w:r w:rsidR="000D2713" w:rsidRPr="000D2713">
        <w:rPr>
          <w:rFonts w:cs="Times New Roman"/>
          <w:bCs/>
          <w:szCs w:val="24"/>
        </w:rPr>
        <w:t xml:space="preserve"> viidatakse selgesõnaliselt, et tegemist on peamise rändeteega, ei vasta ala eelisarendusala tingimustele. Rändeteede kaitse on juba </w:t>
      </w:r>
      <w:r w:rsidR="00156379">
        <w:rPr>
          <w:rFonts w:cs="Times New Roman"/>
          <w:bCs/>
          <w:szCs w:val="24"/>
        </w:rPr>
        <w:t>riigisiseselt</w:t>
      </w:r>
      <w:r w:rsidR="00156379" w:rsidRPr="000D2713">
        <w:rPr>
          <w:rFonts w:cs="Times New Roman"/>
          <w:bCs/>
          <w:szCs w:val="24"/>
        </w:rPr>
        <w:t xml:space="preserve"> </w:t>
      </w:r>
      <w:r w:rsidR="00B56690">
        <w:rPr>
          <w:rFonts w:cs="Times New Roman"/>
          <w:bCs/>
          <w:szCs w:val="24"/>
        </w:rPr>
        <w:t>kehtestatud</w:t>
      </w:r>
      <w:r w:rsidR="000D2713" w:rsidRPr="000D2713">
        <w:rPr>
          <w:rFonts w:cs="Times New Roman"/>
          <w:bCs/>
          <w:szCs w:val="24"/>
        </w:rPr>
        <w:t xml:space="preserve"> </w:t>
      </w:r>
      <w:proofErr w:type="spellStart"/>
      <w:r w:rsidR="000D2713" w:rsidRPr="000D2713">
        <w:rPr>
          <w:rFonts w:cs="Times New Roman"/>
          <w:bCs/>
          <w:szCs w:val="24"/>
        </w:rPr>
        <w:t>LKS</w:t>
      </w:r>
      <w:r w:rsidR="00B56690">
        <w:rPr>
          <w:rFonts w:cs="Times New Roman"/>
          <w:bCs/>
          <w:szCs w:val="24"/>
        </w:rPr>
        <w:t>i</w:t>
      </w:r>
      <w:proofErr w:type="spellEnd"/>
      <w:r w:rsidR="000D2713" w:rsidRPr="000D2713">
        <w:rPr>
          <w:rFonts w:cs="Times New Roman"/>
          <w:bCs/>
          <w:szCs w:val="24"/>
        </w:rPr>
        <w:t xml:space="preserve"> §</w:t>
      </w:r>
      <w:r w:rsidR="00CA5B3E">
        <w:rPr>
          <w:rFonts w:cs="Times New Roman"/>
          <w:bCs/>
          <w:szCs w:val="24"/>
        </w:rPr>
        <w:t>-s</w:t>
      </w:r>
      <w:r w:rsidR="000D2713" w:rsidRPr="000D2713">
        <w:rPr>
          <w:rFonts w:cs="Times New Roman"/>
          <w:bCs/>
          <w:szCs w:val="24"/>
        </w:rPr>
        <w:t xml:space="preserve"> 52, kus lõike 1 kohaselt tuleb ehitamisel tagada kaitsealuste liikide isenditele võimalikult ohutud elu- ja liikumistingimused ning lõike 2 kohaselt on võimalik seada ajutisi liiklemispiiranguid loomade rändeteede kaitseks. Erinevalt </w:t>
      </w:r>
      <w:r w:rsidR="000D2713" w:rsidRPr="000D2713">
        <w:rPr>
          <w:rFonts w:cs="Times New Roman"/>
          <w:szCs w:val="24"/>
        </w:rPr>
        <w:t xml:space="preserve">Natura 2000 võrgustiku aladest ja riigisiseselt kaitstavatest aladest, kuhu ei ole võimalik planeerimismenetluses tuuleenergiarajatisi planeerida, </w:t>
      </w:r>
      <w:r w:rsidR="00156379">
        <w:rPr>
          <w:rFonts w:cs="Times New Roman"/>
          <w:szCs w:val="24"/>
        </w:rPr>
        <w:t>on</w:t>
      </w:r>
      <w:r w:rsidR="00156379" w:rsidRPr="000D2713">
        <w:rPr>
          <w:rFonts w:cs="Times New Roman"/>
          <w:szCs w:val="24"/>
        </w:rPr>
        <w:t xml:space="preserve"> </w:t>
      </w:r>
      <w:r w:rsidR="000D2713" w:rsidRPr="000D2713">
        <w:rPr>
          <w:rFonts w:cs="Times New Roman"/>
          <w:szCs w:val="24"/>
        </w:rPr>
        <w:t xml:space="preserve">peamiste rändeteedega alade puhul see </w:t>
      </w:r>
      <w:r w:rsidR="00156379">
        <w:rPr>
          <w:rFonts w:cs="Times New Roman"/>
          <w:szCs w:val="24"/>
        </w:rPr>
        <w:t xml:space="preserve">siiski </w:t>
      </w:r>
      <w:r w:rsidR="000D2713" w:rsidRPr="000D2713">
        <w:rPr>
          <w:rFonts w:cs="Times New Roman"/>
          <w:szCs w:val="24"/>
        </w:rPr>
        <w:t xml:space="preserve">võimalik, kui võetakse tarvidusele leevendusmeetmed. </w:t>
      </w:r>
      <w:r w:rsidR="00156379">
        <w:rPr>
          <w:rFonts w:cs="Times New Roman"/>
          <w:szCs w:val="24"/>
        </w:rPr>
        <w:t>S</w:t>
      </w:r>
      <w:r w:rsidR="000D2713" w:rsidRPr="000D2713">
        <w:rPr>
          <w:rFonts w:cs="Times New Roman"/>
          <w:szCs w:val="24"/>
        </w:rPr>
        <w:t xml:space="preserve">ellisel </w:t>
      </w:r>
      <w:r w:rsidR="00CA5B3E">
        <w:rPr>
          <w:rFonts w:cs="Times New Roman"/>
          <w:szCs w:val="24"/>
        </w:rPr>
        <w:t xml:space="preserve">juhul </w:t>
      </w:r>
      <w:r w:rsidR="000D2713" w:rsidRPr="000D2713">
        <w:rPr>
          <w:rFonts w:cs="Times New Roman"/>
          <w:szCs w:val="24"/>
        </w:rPr>
        <w:t>on tegemist väljaspool eelisarendusala elluviidava taastuvenergia projektiga, mille maksimaalseks menetluse tähtajaks näeb direktiiv ette maismaal kaks aastat.</w:t>
      </w:r>
      <w:r w:rsidR="00354B34">
        <w:rPr>
          <w:rFonts w:cs="Times New Roman"/>
          <w:szCs w:val="24"/>
        </w:rPr>
        <w:t xml:space="preserve"> Samas kui eelisarendusalal on taastuvenergia projekti menetluse maksimaalseks pikkuseks aasta.</w:t>
      </w:r>
    </w:p>
    <w:p w14:paraId="7F5FBAC4" w14:textId="77777777" w:rsidR="000D2713" w:rsidRPr="000D2713" w:rsidRDefault="000D2713" w:rsidP="00AB298A">
      <w:pPr>
        <w:spacing w:line="240" w:lineRule="auto"/>
        <w:rPr>
          <w:rFonts w:cs="Times New Roman"/>
          <w:bCs/>
          <w:szCs w:val="24"/>
        </w:rPr>
      </w:pPr>
    </w:p>
    <w:p w14:paraId="168CE2DF" w14:textId="519B562C" w:rsidR="000D2713" w:rsidRPr="000D2713" w:rsidRDefault="000D2713" w:rsidP="00AB298A">
      <w:pPr>
        <w:spacing w:line="240" w:lineRule="auto"/>
        <w:rPr>
          <w:rFonts w:cs="Times New Roman"/>
          <w:szCs w:val="24"/>
        </w:rPr>
      </w:pPr>
      <w:r w:rsidRPr="000D2713">
        <w:rPr>
          <w:rFonts w:cs="Times New Roman"/>
          <w:szCs w:val="24"/>
        </w:rPr>
        <w:t xml:space="preserve">Eelisarendusalade määramise mõte on </w:t>
      </w:r>
      <w:r w:rsidR="00B56690">
        <w:rPr>
          <w:rFonts w:cs="Times New Roman"/>
          <w:szCs w:val="24"/>
        </w:rPr>
        <w:t xml:space="preserve">leida </w:t>
      </w:r>
      <w:r w:rsidRPr="000D2713">
        <w:rPr>
          <w:rFonts w:cs="Times New Roman"/>
          <w:szCs w:val="24"/>
        </w:rPr>
        <w:t xml:space="preserve">taastuvenergiajaamade rajamiseks sobivaimad alad, millele nähakse ette üldisest korrast lühemad loamenetluse tähtajad ja KMH tegemine üksnes erandlikel juhtudel. Direktiivi kohaselt tuleb maismaa eelisarendusalal projekti loamenetlus teha ühe aastaga, merel kahe aastaga. Direktiiv jätab siinjuures </w:t>
      </w:r>
      <w:r w:rsidR="00B56690" w:rsidRPr="000D2713">
        <w:rPr>
          <w:rFonts w:cs="Times New Roman"/>
          <w:szCs w:val="24"/>
        </w:rPr>
        <w:t xml:space="preserve">liikmesriigi </w:t>
      </w:r>
      <w:r w:rsidRPr="000D2713">
        <w:rPr>
          <w:rFonts w:cs="Times New Roman"/>
          <w:szCs w:val="24"/>
        </w:rPr>
        <w:t xml:space="preserve">otsustada, millist taastuvenergia allikat ja tehnoloogiat eelisarendusalade määramine puudutab. Kuivõrd Eestis on taastuvelektri eesmärgi saavutamiseks </w:t>
      </w:r>
      <w:r w:rsidR="00B56690">
        <w:rPr>
          <w:rFonts w:cs="Times New Roman"/>
          <w:szCs w:val="24"/>
        </w:rPr>
        <w:t>esmane</w:t>
      </w:r>
      <w:r w:rsidRPr="000D2713">
        <w:rPr>
          <w:rFonts w:cs="Times New Roman"/>
          <w:szCs w:val="24"/>
        </w:rPr>
        <w:t xml:space="preserve"> tuuleenergia, puudutab eelisarendusalade määramine eelnõu kohaselt vaid tuuleenergia tootmist maismaal, sest maismaa on enam uuritud ja maismaal toimuva tegevuse mõjud on planeerimismenetluses </w:t>
      </w:r>
      <w:r w:rsidRPr="000D2713">
        <w:rPr>
          <w:rFonts w:cs="Times New Roman"/>
          <w:szCs w:val="24"/>
        </w:rPr>
        <w:lastRenderedPageBreak/>
        <w:t xml:space="preserve">järjest enam ammendavalt hinnatud. </w:t>
      </w:r>
      <w:r w:rsidR="00517E35">
        <w:rPr>
          <w:rFonts w:cs="Times New Roman"/>
          <w:szCs w:val="24"/>
        </w:rPr>
        <w:t xml:space="preserve">Seega on seatud tingimused, et planeeringutes peavad olema määratud sobilikud alad just tuuleenergiale. </w:t>
      </w:r>
      <w:r w:rsidRPr="000D2713">
        <w:rPr>
          <w:rFonts w:cs="Times New Roman"/>
          <w:szCs w:val="24"/>
        </w:rPr>
        <w:t xml:space="preserve">Merealasid direktiivi kohaseks eelisarendusalaks ei määrata, kuivõrd merel on tegevusega kaasnevat mõju vaja uurida suuremas mahus ja pikema aja jooksul. Vajalike uuringute tegemata jätmisega kaasneksid riskid, mille mõju ja ulatust on senise teadmise pinnalt keeruline hinnata (alates hävitavast mõjust merekeskkonnale kuni väljastatud lubade kehtetuks tunnistamiseni võimalikes kohtumenetlustes). Lisaks on mereala projektidel ka piiriülene mõju, mis välistab direktiivis ettenähtud KMH </w:t>
      </w:r>
      <w:r w:rsidR="00F82C3B">
        <w:rPr>
          <w:rFonts w:cs="Times New Roman"/>
          <w:szCs w:val="24"/>
        </w:rPr>
        <w:t xml:space="preserve">tegemata </w:t>
      </w:r>
      <w:r w:rsidRPr="000D2713">
        <w:rPr>
          <w:rFonts w:cs="Times New Roman"/>
          <w:szCs w:val="24"/>
        </w:rPr>
        <w:t>jätmise.</w:t>
      </w:r>
    </w:p>
    <w:p w14:paraId="35E84D9E" w14:textId="77777777" w:rsidR="000D2713" w:rsidRPr="000D2713" w:rsidRDefault="000D2713" w:rsidP="00AB298A">
      <w:pPr>
        <w:spacing w:line="240" w:lineRule="auto"/>
        <w:rPr>
          <w:rFonts w:cs="Times New Roman"/>
          <w:szCs w:val="24"/>
        </w:rPr>
      </w:pPr>
    </w:p>
    <w:p w14:paraId="2BF6809D" w14:textId="061DBA13" w:rsidR="000D2713" w:rsidRPr="000D2713" w:rsidRDefault="000D2713" w:rsidP="00AB298A">
      <w:pPr>
        <w:spacing w:line="240" w:lineRule="auto"/>
        <w:rPr>
          <w:rFonts w:cs="Times New Roman"/>
          <w:szCs w:val="24"/>
        </w:rPr>
      </w:pPr>
      <w:r w:rsidRPr="000D2713">
        <w:rPr>
          <w:rFonts w:cs="Times New Roman"/>
          <w:szCs w:val="24"/>
        </w:rPr>
        <w:t xml:space="preserve">Eestis eelneb tuulepargi loamenetlusele väga põhjalik planeerimismenetlus ja KSH. Sellistes tingimustes ei ole mõistlik luua </w:t>
      </w:r>
      <w:r w:rsidR="00B56690">
        <w:rPr>
          <w:rFonts w:cs="Times New Roman"/>
          <w:szCs w:val="24"/>
        </w:rPr>
        <w:t xml:space="preserve">veel üht </w:t>
      </w:r>
      <w:r w:rsidRPr="000D2713">
        <w:rPr>
          <w:rFonts w:cs="Times New Roman"/>
          <w:szCs w:val="24"/>
        </w:rPr>
        <w:t>protsessi eelisarendusalade väljaselgitamiseks ja seetõttu on iga uu</w:t>
      </w:r>
      <w:r w:rsidR="00B56690">
        <w:rPr>
          <w:rFonts w:cs="Times New Roman"/>
          <w:szCs w:val="24"/>
        </w:rPr>
        <w:t>t</w:t>
      </w:r>
      <w:r w:rsidRPr="000D2713">
        <w:rPr>
          <w:rFonts w:cs="Times New Roman"/>
          <w:szCs w:val="24"/>
        </w:rPr>
        <w:t xml:space="preserve"> planeering</w:t>
      </w:r>
      <w:r w:rsidR="00B56690">
        <w:rPr>
          <w:rFonts w:cs="Times New Roman"/>
          <w:szCs w:val="24"/>
        </w:rPr>
        <w:t>ut</w:t>
      </w:r>
      <w:r w:rsidRPr="000D2713">
        <w:rPr>
          <w:rFonts w:cs="Times New Roman"/>
          <w:szCs w:val="24"/>
        </w:rPr>
        <w:t xml:space="preserve"> käsitletud uue eelisarendusala määramisena. Se</w:t>
      </w:r>
      <w:r w:rsidR="00B56690">
        <w:rPr>
          <w:rFonts w:cs="Times New Roman"/>
          <w:szCs w:val="24"/>
        </w:rPr>
        <w:t>etõttu</w:t>
      </w:r>
      <w:r w:rsidRPr="000D2713">
        <w:rPr>
          <w:rFonts w:cs="Times New Roman"/>
          <w:szCs w:val="24"/>
        </w:rPr>
        <w:t xml:space="preserve"> uueneb ajas ka taastuvenergia eelisarendusalade loetelu. Kõik maismaa</w:t>
      </w:r>
      <w:r w:rsidR="00B56690">
        <w:rPr>
          <w:rFonts w:cs="Times New Roman"/>
          <w:szCs w:val="24"/>
        </w:rPr>
        <w:t>l asuvad</w:t>
      </w:r>
      <w:r w:rsidRPr="000D2713">
        <w:rPr>
          <w:rFonts w:cs="Times New Roman"/>
          <w:szCs w:val="24"/>
        </w:rPr>
        <w:t xml:space="preserve"> alad, millele on kehtestatud planeering, on nii põhjalikult uuritud ja analüüsitud, et planeeringu kehtestamisega juba antakse hinnang tuuleenergia arenduse sobivusele. Ku</w:t>
      </w:r>
      <w:r w:rsidR="00B56690">
        <w:rPr>
          <w:rFonts w:cs="Times New Roman"/>
          <w:szCs w:val="24"/>
        </w:rPr>
        <w:t>na</w:t>
      </w:r>
      <w:r w:rsidRPr="000D2713">
        <w:rPr>
          <w:rFonts w:cs="Times New Roman"/>
          <w:szCs w:val="24"/>
        </w:rPr>
        <w:t xml:space="preserve"> üldplaneeringule järgneb täpsem detailplaneering, siis eelnõu kohaselt üldplaneeringu kehtestamisega ala eelisarendusalaks ei saa. Küll aga loetakse eelnõu kohaselt eelisarendusalaks kõik maismaal asuvad alad, mis  on detailplaneeringu või eriplaneeringuga tunnistatud tuuleenergia tootmiseks sobivaks ja vastavad </w:t>
      </w:r>
      <w:r w:rsidRPr="000D2713">
        <w:rPr>
          <w:rFonts w:cs="Times New Roman"/>
          <w:bCs/>
          <w:szCs w:val="24"/>
        </w:rPr>
        <w:t>lõike</w:t>
      </w:r>
      <w:r w:rsidR="00B56690">
        <w:rPr>
          <w:rFonts w:cs="Times New Roman"/>
          <w:bCs/>
          <w:szCs w:val="24"/>
        </w:rPr>
        <w:t>s</w:t>
      </w:r>
      <w:r w:rsidRPr="000D2713">
        <w:rPr>
          <w:rFonts w:cs="Times New Roman"/>
          <w:bCs/>
          <w:szCs w:val="24"/>
        </w:rPr>
        <w:t xml:space="preserve"> 3 </w:t>
      </w:r>
      <w:r w:rsidR="00B56690">
        <w:rPr>
          <w:rFonts w:cs="Times New Roman"/>
          <w:bCs/>
          <w:szCs w:val="24"/>
        </w:rPr>
        <w:t>sätestatud</w:t>
      </w:r>
      <w:r w:rsidRPr="000D2713">
        <w:rPr>
          <w:rFonts w:cs="Times New Roman"/>
          <w:bCs/>
          <w:szCs w:val="24"/>
        </w:rPr>
        <w:t xml:space="preserve"> tingimustele. </w:t>
      </w:r>
      <w:r w:rsidRPr="000D2713">
        <w:rPr>
          <w:rFonts w:cs="Times New Roman"/>
          <w:szCs w:val="24"/>
        </w:rPr>
        <w:t>Sealjuures kohaldu</w:t>
      </w:r>
      <w:r w:rsidR="00B56690">
        <w:rPr>
          <w:rFonts w:cs="Times New Roman"/>
          <w:szCs w:val="24"/>
        </w:rPr>
        <w:t>vad</w:t>
      </w:r>
      <w:r w:rsidRPr="000D2713">
        <w:rPr>
          <w:rFonts w:cs="Times New Roman"/>
          <w:szCs w:val="24"/>
        </w:rPr>
        <w:t xml:space="preserve"> eelisarendusala re</w:t>
      </w:r>
      <w:r w:rsidR="00B56690">
        <w:rPr>
          <w:rFonts w:cs="Times New Roman"/>
          <w:szCs w:val="24"/>
        </w:rPr>
        <w:t>eglid</w:t>
      </w:r>
      <w:r w:rsidRPr="000D2713">
        <w:rPr>
          <w:rFonts w:cs="Times New Roman"/>
          <w:szCs w:val="24"/>
        </w:rPr>
        <w:t xml:space="preserve"> sõltumata</w:t>
      </w:r>
      <w:r w:rsidR="00B56690">
        <w:rPr>
          <w:rFonts w:cs="Times New Roman"/>
          <w:szCs w:val="24"/>
        </w:rPr>
        <w:t xml:space="preserve"> sellest</w:t>
      </w:r>
      <w:r w:rsidRPr="000D2713">
        <w:rPr>
          <w:rFonts w:cs="Times New Roman"/>
          <w:szCs w:val="24"/>
        </w:rPr>
        <w:t>, kas eriplaneering on tehtud detailse lahendusega või ilma</w:t>
      </w:r>
      <w:r w:rsidR="00B56690">
        <w:rPr>
          <w:rFonts w:cs="Times New Roman"/>
          <w:szCs w:val="24"/>
        </w:rPr>
        <w:t xml:space="preserve"> selleta</w:t>
      </w:r>
      <w:r w:rsidRPr="000D2713">
        <w:rPr>
          <w:rFonts w:cs="Times New Roman"/>
          <w:szCs w:val="24"/>
        </w:rPr>
        <w:t xml:space="preserve">. Teoreetiliselt ei saa välistada võimalust, kus üldplaneeringus valitakse asukoht täpsustusastmes, mis projekteerimistingimusi väljastada võimaldab. Sellisel juhul on see sarnane asukoha eelvaliku otsuse alusel </w:t>
      </w:r>
      <w:proofErr w:type="spellStart"/>
      <w:r w:rsidR="00B56690" w:rsidRPr="000D2713">
        <w:rPr>
          <w:rFonts w:cs="Times New Roman"/>
          <w:szCs w:val="24"/>
        </w:rPr>
        <w:t>KOV</w:t>
      </w:r>
      <w:r w:rsidR="00B56690">
        <w:rPr>
          <w:rFonts w:cs="Times New Roman"/>
          <w:szCs w:val="24"/>
        </w:rPr>
        <w:t>i</w:t>
      </w:r>
      <w:proofErr w:type="spellEnd"/>
      <w:r w:rsidR="00B56690" w:rsidRPr="000D2713">
        <w:rPr>
          <w:rFonts w:cs="Times New Roman"/>
          <w:szCs w:val="24"/>
        </w:rPr>
        <w:t xml:space="preserve"> </w:t>
      </w:r>
      <w:r w:rsidRPr="000D2713">
        <w:rPr>
          <w:rFonts w:cs="Times New Roman"/>
          <w:szCs w:val="24"/>
        </w:rPr>
        <w:t xml:space="preserve">kehtestatava eriplaneeringuga, millele järgneb samuti projekteerimistingimuste andmine. </w:t>
      </w:r>
      <w:r w:rsidR="00156379">
        <w:rPr>
          <w:rFonts w:cs="Times New Roman"/>
          <w:szCs w:val="24"/>
        </w:rPr>
        <w:t>Senise praktika kohaselt ei ole ühtki</w:t>
      </w:r>
      <w:r w:rsidR="00156379" w:rsidRPr="000D2713">
        <w:rPr>
          <w:rFonts w:cs="Times New Roman"/>
          <w:szCs w:val="24"/>
        </w:rPr>
        <w:t xml:space="preserve"> üldplaneeringu</w:t>
      </w:r>
      <w:r w:rsidR="00B56690">
        <w:rPr>
          <w:rFonts w:cs="Times New Roman"/>
          <w:szCs w:val="24"/>
        </w:rPr>
        <w:t>t</w:t>
      </w:r>
      <w:r w:rsidR="00156379">
        <w:rPr>
          <w:rFonts w:cs="Times New Roman"/>
          <w:szCs w:val="24"/>
        </w:rPr>
        <w:t xml:space="preserve"> tehtud sellise täpsusega, et üldplaneeringust oleks otse võimalik liikuda loamenetlusse.</w:t>
      </w:r>
      <w:r w:rsidR="00156379" w:rsidRPr="000D2713">
        <w:rPr>
          <w:rFonts w:cs="Times New Roman"/>
          <w:szCs w:val="24"/>
        </w:rPr>
        <w:t xml:space="preserve"> </w:t>
      </w:r>
      <w:r w:rsidR="00156379">
        <w:rPr>
          <w:rFonts w:cs="Times New Roman"/>
          <w:szCs w:val="24"/>
        </w:rPr>
        <w:t>Seetõttu ei ole eelnõu kohaselt üldplaneeringu kehtestamisega võimalik eelisarendusala nõuetele vastavust saavutada.</w:t>
      </w:r>
    </w:p>
    <w:p w14:paraId="2AB0D530" w14:textId="77777777" w:rsidR="000D2713" w:rsidRPr="000D2713" w:rsidRDefault="000D2713" w:rsidP="00AB298A">
      <w:pPr>
        <w:spacing w:line="240" w:lineRule="auto"/>
        <w:rPr>
          <w:rFonts w:cs="Times New Roman"/>
          <w:szCs w:val="24"/>
        </w:rPr>
      </w:pPr>
    </w:p>
    <w:p w14:paraId="5CEF5738" w14:textId="7B21239A" w:rsidR="000D2713" w:rsidRPr="000D2713" w:rsidRDefault="00964681" w:rsidP="00AB298A">
      <w:pPr>
        <w:spacing w:line="240" w:lineRule="auto"/>
        <w:rPr>
          <w:rFonts w:cs="Times New Roman"/>
          <w:szCs w:val="24"/>
        </w:rPr>
      </w:pPr>
      <w:r>
        <w:rPr>
          <w:rFonts w:cs="Times New Roman"/>
          <w:bCs/>
          <w:szCs w:val="24"/>
        </w:rPr>
        <w:t>E</w:t>
      </w:r>
      <w:r w:rsidRPr="000D2713">
        <w:rPr>
          <w:rFonts w:cs="Times New Roman"/>
          <w:bCs/>
          <w:szCs w:val="24"/>
        </w:rPr>
        <w:t xml:space="preserve">riplaneering </w:t>
      </w:r>
      <w:r>
        <w:rPr>
          <w:rFonts w:cs="Times New Roman"/>
          <w:bCs/>
          <w:szCs w:val="24"/>
        </w:rPr>
        <w:t xml:space="preserve">on </w:t>
      </w:r>
      <w:r w:rsidRPr="000D2713">
        <w:rPr>
          <w:rFonts w:cs="Times New Roman"/>
          <w:bCs/>
          <w:szCs w:val="24"/>
        </w:rPr>
        <w:t xml:space="preserve">2024. a alguse seisuga </w:t>
      </w:r>
      <w:r w:rsidR="000D2713" w:rsidRPr="000D2713">
        <w:rPr>
          <w:rFonts w:cs="Times New Roman"/>
          <w:bCs/>
          <w:szCs w:val="24"/>
        </w:rPr>
        <w:t xml:space="preserve">algatatud 21 </w:t>
      </w:r>
      <w:r w:rsidR="00890D67">
        <w:rPr>
          <w:rFonts w:cs="Times New Roman"/>
          <w:bCs/>
          <w:szCs w:val="24"/>
        </w:rPr>
        <w:t>kohaliku omavalitsuse üksuses (</w:t>
      </w:r>
      <w:r w:rsidR="00890D67" w:rsidRPr="0096226B">
        <w:rPr>
          <w:rFonts w:cs="Times New Roman"/>
          <w:bCs/>
          <w:szCs w:val="24"/>
        </w:rPr>
        <w:t>KOV</w:t>
      </w:r>
      <w:r w:rsidR="00890D67">
        <w:rPr>
          <w:rFonts w:cs="Times New Roman"/>
          <w:bCs/>
          <w:szCs w:val="24"/>
        </w:rPr>
        <w:t>)</w:t>
      </w:r>
      <w:r w:rsidR="000D2713" w:rsidRPr="000D2713">
        <w:rPr>
          <w:rFonts w:cs="Times New Roman"/>
          <w:bCs/>
          <w:szCs w:val="24"/>
        </w:rPr>
        <w:t xml:space="preserve">, mis tähendab, et tegemist on ka potentsiaalsete eelisarendusaladega. Tuuleenergia potentsiaali puudutav üldplaneering on algatatud 15 </w:t>
      </w:r>
      <w:proofErr w:type="spellStart"/>
      <w:r w:rsidR="000D2713" w:rsidRPr="000D2713">
        <w:rPr>
          <w:rFonts w:cs="Times New Roman"/>
          <w:bCs/>
          <w:szCs w:val="24"/>
        </w:rPr>
        <w:t>KOVis</w:t>
      </w:r>
      <w:proofErr w:type="spellEnd"/>
      <w:r w:rsidR="000D2713" w:rsidRPr="000D2713">
        <w:rPr>
          <w:rFonts w:cs="Times New Roman"/>
          <w:bCs/>
          <w:szCs w:val="24"/>
        </w:rPr>
        <w:t xml:space="preserve">. </w:t>
      </w:r>
      <w:r w:rsidR="00F77730">
        <w:rPr>
          <w:rFonts w:cs="Times New Roman"/>
          <w:bCs/>
          <w:szCs w:val="24"/>
        </w:rPr>
        <w:t>K</w:t>
      </w:r>
      <w:r w:rsidR="000D2713" w:rsidRPr="000D2713">
        <w:rPr>
          <w:rFonts w:cs="Times New Roman"/>
          <w:bCs/>
          <w:szCs w:val="24"/>
        </w:rPr>
        <w:t>ui üldplaneeringutest jõutakse detailplaneeringu kehtestamiseni aladel, mis ei ole seniste eriplaneeringu menetlustega hõlmatud, on ka detailplaneeringutega alad eelisarendusalad.</w:t>
      </w:r>
    </w:p>
    <w:p w14:paraId="64F1F5CE" w14:textId="77777777" w:rsidR="000D2713" w:rsidRPr="000D2713" w:rsidRDefault="000D2713" w:rsidP="00AB298A">
      <w:pPr>
        <w:spacing w:line="240" w:lineRule="auto"/>
        <w:rPr>
          <w:rFonts w:cs="Times New Roman"/>
          <w:szCs w:val="24"/>
        </w:rPr>
      </w:pPr>
    </w:p>
    <w:p w14:paraId="316FC058" w14:textId="772B87D9" w:rsidR="000D2713" w:rsidRPr="000D2713" w:rsidRDefault="00156379" w:rsidP="00F21B3C">
      <w:pPr>
        <w:spacing w:line="240" w:lineRule="auto"/>
      </w:pPr>
      <w:r>
        <w:t xml:space="preserve">Direktiivi eesmärk on kiirendada taastuvenergia loamenetlusi. Eelisarendusalal näeb direktiiv ette kiirema menetlusena loamenetluse </w:t>
      </w:r>
      <w:r w:rsidR="00F77730">
        <w:t xml:space="preserve">üheaastase </w:t>
      </w:r>
      <w:r>
        <w:t>kestuse</w:t>
      </w:r>
      <w:r w:rsidR="000325CB">
        <w:t xml:space="preserve">, </w:t>
      </w:r>
      <w:r w:rsidR="00F77730">
        <w:t>sh</w:t>
      </w:r>
      <w:r w:rsidR="000325CB">
        <w:t xml:space="preserve"> ka KMH kestus.</w:t>
      </w:r>
      <w:r>
        <w:t xml:space="preserve"> </w:t>
      </w:r>
      <w:proofErr w:type="spellStart"/>
      <w:r w:rsidR="000325CB">
        <w:t>KMHd</w:t>
      </w:r>
      <w:proofErr w:type="spellEnd"/>
      <w:r w:rsidR="000325CB">
        <w:t xml:space="preserve"> maismaatuuleparkide projektide senistes menetlustes </w:t>
      </w:r>
      <w:r w:rsidR="00F84811">
        <w:t xml:space="preserve">üldjuhul </w:t>
      </w:r>
      <w:r w:rsidR="000325CB">
        <w:t>tehtud ei ole</w:t>
      </w:r>
      <w:r w:rsidR="00F84811">
        <w:t>,</w:t>
      </w:r>
      <w:r w:rsidR="00F84811" w:rsidRPr="00F84811">
        <w:t xml:space="preserve"> </w:t>
      </w:r>
      <w:r w:rsidR="00F84811" w:rsidRPr="00A06189">
        <w:t>sest peamiselt on tuuleparkide keskkonnamõju hinnatud juba planeerimismenetluse käigus</w:t>
      </w:r>
      <w:r w:rsidR="000325CB">
        <w:t xml:space="preserve">. </w:t>
      </w:r>
      <w:r w:rsidR="000D2713" w:rsidRPr="000D2713">
        <w:t>Ilma KMH</w:t>
      </w:r>
      <w:r w:rsidR="0096226B">
        <w:t>-</w:t>
      </w:r>
      <w:r w:rsidR="000D2713" w:rsidRPr="000D2713">
        <w:t xml:space="preserve">ta koosneb maismaatuulepargi loamenetlus ehitusloa ja kasutusloa menetlusest, mille tähtaeg on juba kehtiva õiguse kohaselt 30 päeva ehk kokku 60 päeva. Seega on maismaatuulepargi loamenetlus lühem kui tähtaeg, mille direktiiv näeb ette eelisarendusalade </w:t>
      </w:r>
      <w:r w:rsidR="000325CB">
        <w:t>n</w:t>
      </w:r>
      <w:r w:rsidR="00F77730">
        <w:t>-</w:t>
      </w:r>
      <w:r w:rsidR="000325CB">
        <w:t xml:space="preserve">ö kiirendatud </w:t>
      </w:r>
      <w:r w:rsidR="000D2713" w:rsidRPr="000D2713">
        <w:t>loamenetlusele.</w:t>
      </w:r>
    </w:p>
    <w:p w14:paraId="622FDEF9" w14:textId="77777777" w:rsidR="000D2713" w:rsidRPr="000D2713" w:rsidRDefault="000D2713" w:rsidP="00F21B3C">
      <w:pPr>
        <w:spacing w:line="240" w:lineRule="auto"/>
      </w:pPr>
    </w:p>
    <w:p w14:paraId="6189E606" w14:textId="0EFE125B" w:rsidR="000D2713" w:rsidRPr="001652D6" w:rsidRDefault="00534A77" w:rsidP="00F21B3C">
      <w:pPr>
        <w:spacing w:line="240" w:lineRule="auto"/>
        <w:rPr>
          <w:bCs/>
          <w:u w:val="single"/>
        </w:rPr>
      </w:pPr>
      <w:r w:rsidRPr="001652D6">
        <w:rPr>
          <w:bCs/>
          <w:u w:val="single"/>
        </w:rPr>
        <w:t xml:space="preserve">Paragrahviga </w:t>
      </w:r>
      <w:r w:rsidR="000D2713" w:rsidRPr="001652D6">
        <w:rPr>
          <w:bCs/>
          <w:u w:val="single"/>
        </w:rPr>
        <w:t>32</w:t>
      </w:r>
      <w:r w:rsidR="000D2713" w:rsidRPr="001652D6">
        <w:rPr>
          <w:bCs/>
          <w:u w:val="single"/>
          <w:vertAlign w:val="superscript"/>
        </w:rPr>
        <w:t>1</w:t>
      </w:r>
      <w:r w:rsidR="006F58D3">
        <w:rPr>
          <w:bCs/>
          <w:u w:val="single"/>
          <w:vertAlign w:val="superscript"/>
        </w:rPr>
        <w:t>6</w:t>
      </w:r>
      <w:r w:rsidR="000D2713" w:rsidRPr="001652D6">
        <w:rPr>
          <w:bCs/>
          <w:u w:val="single"/>
        </w:rPr>
        <w:t xml:space="preserve"> lisatakse </w:t>
      </w:r>
      <w:proofErr w:type="spellStart"/>
      <w:r w:rsidR="000325CB" w:rsidRPr="001652D6">
        <w:rPr>
          <w:bCs/>
          <w:u w:val="single"/>
        </w:rPr>
        <w:t>EnKSi</w:t>
      </w:r>
      <w:proofErr w:type="spellEnd"/>
      <w:r w:rsidR="000325CB" w:rsidRPr="001652D6">
        <w:rPr>
          <w:bCs/>
          <w:u w:val="single"/>
        </w:rPr>
        <w:t xml:space="preserve"> </w:t>
      </w:r>
      <w:r w:rsidR="000D2713" w:rsidRPr="001652D6">
        <w:rPr>
          <w:bCs/>
          <w:u w:val="single"/>
        </w:rPr>
        <w:t xml:space="preserve">taastuvenergia projekti menetlust </w:t>
      </w:r>
      <w:r w:rsidR="00F77730">
        <w:rPr>
          <w:bCs/>
          <w:u w:val="single"/>
        </w:rPr>
        <w:t>käsitlevad</w:t>
      </w:r>
      <w:r w:rsidR="000D2713" w:rsidRPr="001652D6">
        <w:rPr>
          <w:bCs/>
          <w:u w:val="single"/>
        </w:rPr>
        <w:t xml:space="preserve"> sätted.</w:t>
      </w:r>
    </w:p>
    <w:p w14:paraId="1DFFDA71" w14:textId="77777777" w:rsidR="00964681" w:rsidRPr="000D2713" w:rsidRDefault="00964681" w:rsidP="00F21B3C">
      <w:pPr>
        <w:spacing w:line="240" w:lineRule="auto"/>
        <w:rPr>
          <w:bCs/>
          <w:u w:val="single"/>
        </w:rPr>
      </w:pPr>
    </w:p>
    <w:p w14:paraId="601D1438" w14:textId="0EE5F984" w:rsidR="000E4CC9" w:rsidRDefault="000D2713" w:rsidP="00AB298A">
      <w:pPr>
        <w:spacing w:line="240" w:lineRule="auto"/>
        <w:rPr>
          <w:rFonts w:cs="Times New Roman"/>
          <w:szCs w:val="24"/>
        </w:rPr>
      </w:pPr>
      <w:r w:rsidRPr="000D2713">
        <w:t>Lõike</w:t>
      </w:r>
      <w:r w:rsidR="00F77730">
        <w:t>s</w:t>
      </w:r>
      <w:r w:rsidRPr="000D2713">
        <w:t xml:space="preserve"> 1 sätestatakse, millistest etappidest taastuvenergia projekti menetlus koosneb</w:t>
      </w:r>
      <w:r w:rsidR="000E4CC9">
        <w:t>.</w:t>
      </w:r>
      <w:r w:rsidRPr="000D2713">
        <w:t xml:space="preserve"> </w:t>
      </w:r>
      <w:r w:rsidR="000E4CC9">
        <w:t xml:space="preserve">Menetlus (loamenetlus) koosneb ajast, mis kulub </w:t>
      </w:r>
      <w:r w:rsidRPr="000D2713">
        <w:t>taastuvenergiajaama</w:t>
      </w:r>
      <w:r w:rsidR="004B60B4">
        <w:t>, vajaliku taristu</w:t>
      </w:r>
      <w:r w:rsidRPr="000D2713">
        <w:t xml:space="preserve"> ja samas asukohas asuva salvestusseadme rajamiseks, käitamiseks, ajakohastamiseks ning võrguga ühendamiseks vajalike</w:t>
      </w:r>
      <w:r w:rsidR="000E4CC9">
        <w:t>le</w:t>
      </w:r>
      <w:r w:rsidRPr="000D2713">
        <w:t xml:space="preserve"> tegevuslubade</w:t>
      </w:r>
      <w:r w:rsidR="000E4CC9">
        <w:t>le</w:t>
      </w:r>
      <w:r w:rsidRPr="000D2713">
        <w:t>, eeskätt ehitusl</w:t>
      </w:r>
      <w:r w:rsidR="000E4CC9">
        <w:t>uba</w:t>
      </w:r>
      <w:r w:rsidRPr="000D2713">
        <w:t>, ehitusteatis, meretuulepargi hoonestusl</w:t>
      </w:r>
      <w:r w:rsidR="000E4CC9">
        <w:t>uba</w:t>
      </w:r>
      <w:r w:rsidRPr="000D2713">
        <w:t>, kasutusl</w:t>
      </w:r>
      <w:r w:rsidR="000E4CC9">
        <w:t>uba</w:t>
      </w:r>
      <w:r w:rsidRPr="000D2713">
        <w:t>, kasutusteatist ja keskkonnakaitseluba</w:t>
      </w:r>
      <w:r w:rsidR="00964681">
        <w:t xml:space="preserve"> </w:t>
      </w:r>
      <w:commentRangeStart w:id="74"/>
      <w:r w:rsidR="00964681">
        <w:t>(eelkõige keskkonnaload ja keskkonnakompleksload</w:t>
      </w:r>
      <w:r w:rsidR="00F77730">
        <w:t xml:space="preserve">, </w:t>
      </w:r>
      <w:r w:rsidR="00964681">
        <w:t xml:space="preserve">edaspidi </w:t>
      </w:r>
      <w:r w:rsidR="00964681" w:rsidRPr="0096226B">
        <w:rPr>
          <w:i/>
          <w:iCs/>
        </w:rPr>
        <w:t>komplekslu</w:t>
      </w:r>
      <w:r w:rsidR="00964681">
        <w:rPr>
          <w:i/>
          <w:iCs/>
        </w:rPr>
        <w:t>ba</w:t>
      </w:r>
      <w:r w:rsidR="00964681">
        <w:t>))</w:t>
      </w:r>
      <w:commentRangeEnd w:id="74"/>
      <w:r w:rsidR="00570D59">
        <w:rPr>
          <w:rStyle w:val="Kommentaariviide"/>
        </w:rPr>
        <w:commentReference w:id="74"/>
      </w:r>
      <w:r w:rsidRPr="000D2713">
        <w:t xml:space="preserve"> </w:t>
      </w:r>
      <w:r w:rsidR="000E4CC9">
        <w:t>menetluseks</w:t>
      </w:r>
      <w:r w:rsidRPr="000D2713">
        <w:t xml:space="preserve"> ning asjakohasel juhul </w:t>
      </w:r>
      <w:r w:rsidR="00964681">
        <w:t>KMH</w:t>
      </w:r>
      <w:r w:rsidR="003E393F">
        <w:noBreakHyphen/>
      </w:r>
      <w:r w:rsidR="00964681">
        <w:t>st</w:t>
      </w:r>
      <w:r w:rsidRPr="000D2713">
        <w:t xml:space="preserve">. </w:t>
      </w:r>
      <w:r w:rsidR="000E4CC9" w:rsidRPr="000E4CC9">
        <w:t>Samuti kuulub loamenetlusprotsessi võrgu</w:t>
      </w:r>
      <w:r w:rsidR="00F77730">
        <w:t xml:space="preserve"> jaoks</w:t>
      </w:r>
      <w:r w:rsidR="000E4CC9" w:rsidRPr="000E4CC9">
        <w:t xml:space="preserve"> nõuetekohaseks tunnistamise </w:t>
      </w:r>
      <w:r w:rsidR="000E4CC9" w:rsidRPr="000E4CC9">
        <w:lastRenderedPageBreak/>
        <w:t>protsess, mille all peetakse silmas võrguühenduse valmimise jär</w:t>
      </w:r>
      <w:r w:rsidR="00F77730">
        <w:t>el</w:t>
      </w:r>
      <w:r w:rsidR="000E4CC9" w:rsidRPr="000E4CC9">
        <w:t xml:space="preserve"> võrguettevõttega võrgulepingu sõlmimist.</w:t>
      </w:r>
      <w:r w:rsidR="00832F91">
        <w:t xml:space="preserve"> </w:t>
      </w:r>
      <w:r w:rsidR="00832F91" w:rsidRPr="0070483D">
        <w:rPr>
          <w:rFonts w:cs="Times New Roman"/>
          <w:szCs w:val="24"/>
        </w:rPr>
        <w:t xml:space="preserve">Loamenetluse protsessi tähtaeg </w:t>
      </w:r>
      <w:r w:rsidR="00F77730">
        <w:rPr>
          <w:rFonts w:cs="Times New Roman"/>
          <w:szCs w:val="24"/>
        </w:rPr>
        <w:t>sisaldab</w:t>
      </w:r>
      <w:r w:rsidR="00832F91" w:rsidRPr="0070483D">
        <w:rPr>
          <w:rFonts w:cs="Times New Roman"/>
          <w:szCs w:val="24"/>
        </w:rPr>
        <w:t xml:space="preserve"> üksnes selliseid menetlusetappe, mille kiirus sõltub haldusorganist.</w:t>
      </w:r>
    </w:p>
    <w:p w14:paraId="44CAF863" w14:textId="77777777" w:rsidR="002E3A9F" w:rsidRPr="00832F91" w:rsidRDefault="002E3A9F" w:rsidP="00AB298A">
      <w:pPr>
        <w:spacing w:line="240" w:lineRule="auto"/>
        <w:rPr>
          <w:rFonts w:cs="Times New Roman"/>
          <w:szCs w:val="24"/>
        </w:rPr>
      </w:pPr>
    </w:p>
    <w:p w14:paraId="024A5FC8" w14:textId="749576CC" w:rsidR="000D2713" w:rsidRPr="000D2713" w:rsidRDefault="000E4CC9" w:rsidP="00F21B3C">
      <w:pPr>
        <w:spacing w:line="240" w:lineRule="auto"/>
      </w:pPr>
      <w:r>
        <w:t>Siinkohal ei lo</w:t>
      </w:r>
      <w:r w:rsidR="00832F91">
        <w:t>e</w:t>
      </w:r>
      <w:r>
        <w:t>ta</w:t>
      </w:r>
      <w:r w:rsidR="000D2713" w:rsidRPr="000D2713">
        <w:t xml:space="preserve"> tegevuslubade hulka maapinna ettevalmistamiseks vajalikke dokumente, näiteks metsateatisi, puu- ja põõsarinde raie nõusolekuid jne. Kõigi vajalike tegevuslubade menetluste peale kokku on võimalik </w:t>
      </w:r>
      <w:r w:rsidR="00F77730">
        <w:t>teha</w:t>
      </w:r>
      <w:r w:rsidR="000D2713" w:rsidRPr="000D2713">
        <w:t xml:space="preserve"> vaid üks </w:t>
      </w:r>
      <w:r w:rsidR="00F84811">
        <w:t>KMH</w:t>
      </w:r>
      <w:r w:rsidR="000D2713" w:rsidRPr="000D2713">
        <w:t xml:space="preserve">. Riigisiseselt on üksikute lubade tähtajad sätestatud vastavat luba reguleerivates eriseadustes. Kehtivad tegevuslubade menetlustähtajad on toodud </w:t>
      </w:r>
      <w:r w:rsidR="00F77730">
        <w:t>t</w:t>
      </w:r>
      <w:r w:rsidR="000D2713" w:rsidRPr="000D2713">
        <w:t>abelis 1.</w:t>
      </w:r>
    </w:p>
    <w:p w14:paraId="7A4928D6" w14:textId="77777777" w:rsidR="000D2713" w:rsidRPr="000D2713" w:rsidRDefault="000D2713" w:rsidP="00AB298A">
      <w:pPr>
        <w:spacing w:line="240" w:lineRule="auto"/>
        <w:rPr>
          <w:rFonts w:cs="Times New Roman"/>
          <w:szCs w:val="24"/>
        </w:rPr>
      </w:pPr>
    </w:p>
    <w:p w14:paraId="63B087E3" w14:textId="7EC53AA1" w:rsidR="000D2713" w:rsidRPr="000D2713" w:rsidRDefault="000D2713" w:rsidP="00AB298A">
      <w:pPr>
        <w:keepNext/>
        <w:spacing w:line="240" w:lineRule="auto"/>
        <w:rPr>
          <w:rFonts w:cs="Times New Roman"/>
          <w:szCs w:val="24"/>
        </w:rPr>
      </w:pPr>
      <w:bookmarkStart w:id="75" w:name="_Hlk174005763"/>
      <w:r w:rsidRPr="000D2713">
        <w:rPr>
          <w:rFonts w:cs="Times New Roman"/>
          <w:b/>
          <w:bCs/>
          <w:szCs w:val="24"/>
        </w:rPr>
        <w:t>Tabel 1</w:t>
      </w:r>
      <w:r w:rsidRPr="000D2713">
        <w:rPr>
          <w:rFonts w:cs="Times New Roman"/>
          <w:szCs w:val="24"/>
        </w:rPr>
        <w:t xml:space="preserve">. </w:t>
      </w:r>
      <w:r w:rsidR="00F77730">
        <w:rPr>
          <w:rFonts w:cs="Times New Roman"/>
          <w:szCs w:val="24"/>
        </w:rPr>
        <w:t>T</w:t>
      </w:r>
      <w:r w:rsidRPr="000D2713">
        <w:rPr>
          <w:rFonts w:cs="Times New Roman"/>
          <w:szCs w:val="24"/>
        </w:rPr>
        <w:t>egevuslubade menetlustähtajad (</w:t>
      </w:r>
      <w:r w:rsidR="002E3A9F">
        <w:rPr>
          <w:rFonts w:cs="Times New Roman"/>
          <w:szCs w:val="24"/>
        </w:rPr>
        <w:t xml:space="preserve">hõlmab aega ehitusloa taotlusest kuni kasutusloani, </w:t>
      </w:r>
      <w:r w:rsidRPr="000D2713">
        <w:rPr>
          <w:rFonts w:cs="Times New Roman"/>
          <w:szCs w:val="24"/>
        </w:rPr>
        <w:t xml:space="preserve">tähtaeg ei hõlma keskkonnamõju </w:t>
      </w:r>
      <w:r w:rsidR="00F77730" w:rsidRPr="000D2713">
        <w:rPr>
          <w:rFonts w:cs="Times New Roman"/>
          <w:szCs w:val="24"/>
        </w:rPr>
        <w:t xml:space="preserve">võimalikule </w:t>
      </w:r>
      <w:r w:rsidRPr="000D2713">
        <w:rPr>
          <w:rFonts w:cs="Times New Roman"/>
          <w:szCs w:val="24"/>
        </w:rPr>
        <w:t>hindamisele kuluvat aega)</w:t>
      </w:r>
    </w:p>
    <w:tbl>
      <w:tblPr>
        <w:tblStyle w:val="Tavatabel2"/>
        <w:tblW w:w="9072" w:type="dxa"/>
        <w:tblLook w:val="04A0" w:firstRow="1" w:lastRow="0" w:firstColumn="1" w:lastColumn="0" w:noHBand="0" w:noVBand="1"/>
      </w:tblPr>
      <w:tblGrid>
        <w:gridCol w:w="2925"/>
        <w:gridCol w:w="2348"/>
        <w:gridCol w:w="1804"/>
        <w:gridCol w:w="1995"/>
      </w:tblGrid>
      <w:tr w:rsidR="000D2713" w:rsidRPr="00354B34" w14:paraId="3EA2533E" w14:textId="77777777" w:rsidTr="002412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Pr>
          <w:p w14:paraId="065A00D6" w14:textId="77777777" w:rsidR="000D2713" w:rsidRPr="00354B34" w:rsidRDefault="000D2713" w:rsidP="00AB298A">
            <w:pPr>
              <w:keepNext/>
              <w:spacing w:before="0" w:line="240" w:lineRule="auto"/>
              <w:jc w:val="center"/>
              <w:rPr>
                <w:rFonts w:cs="Times New Roman"/>
                <w:b w:val="0"/>
                <w:bCs w:val="0"/>
                <w:sz w:val="22"/>
                <w:szCs w:val="22"/>
              </w:rPr>
            </w:pPr>
            <w:r w:rsidRPr="00354B34">
              <w:rPr>
                <w:rFonts w:cs="Times New Roman"/>
                <w:sz w:val="22"/>
                <w:szCs w:val="22"/>
              </w:rPr>
              <w:t>Luba</w:t>
            </w:r>
          </w:p>
        </w:tc>
        <w:tc>
          <w:tcPr>
            <w:tcW w:w="2348" w:type="dxa"/>
          </w:tcPr>
          <w:p w14:paraId="45DEBE66" w14:textId="77777777" w:rsidR="000D2713" w:rsidRPr="00354B34" w:rsidRDefault="000D2713" w:rsidP="00AB298A">
            <w:pPr>
              <w:keepNext/>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2"/>
                <w:szCs w:val="22"/>
              </w:rPr>
            </w:pPr>
            <w:r w:rsidRPr="00354B34">
              <w:rPr>
                <w:rFonts w:cs="Times New Roman"/>
                <w:sz w:val="22"/>
                <w:szCs w:val="22"/>
              </w:rPr>
              <w:t>Menetlustähtaeg (p)</w:t>
            </w:r>
          </w:p>
        </w:tc>
        <w:tc>
          <w:tcPr>
            <w:tcW w:w="1804" w:type="dxa"/>
          </w:tcPr>
          <w:p w14:paraId="0D3B32CA" w14:textId="77777777" w:rsidR="000D2713" w:rsidRPr="00354B34" w:rsidRDefault="000D2713" w:rsidP="00AB298A">
            <w:pPr>
              <w:keepNext/>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2"/>
                <w:szCs w:val="22"/>
              </w:rPr>
            </w:pPr>
            <w:r w:rsidRPr="00354B34">
              <w:rPr>
                <w:rFonts w:cs="Times New Roman"/>
                <w:sz w:val="22"/>
                <w:szCs w:val="22"/>
              </w:rPr>
              <w:t>Loa andja</w:t>
            </w:r>
          </w:p>
        </w:tc>
        <w:tc>
          <w:tcPr>
            <w:tcW w:w="1995" w:type="dxa"/>
          </w:tcPr>
          <w:p w14:paraId="331819CB" w14:textId="77777777" w:rsidR="000D2713" w:rsidRPr="00354B34" w:rsidRDefault="000D2713" w:rsidP="00AB298A">
            <w:pPr>
              <w:keepNext/>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2"/>
                <w:szCs w:val="22"/>
              </w:rPr>
            </w:pPr>
            <w:r w:rsidRPr="00354B34">
              <w:rPr>
                <w:rFonts w:cs="Times New Roman"/>
                <w:sz w:val="22"/>
                <w:szCs w:val="22"/>
              </w:rPr>
              <w:t>Seadus</w:t>
            </w:r>
          </w:p>
        </w:tc>
      </w:tr>
      <w:tr w:rsidR="000D2713" w:rsidRPr="00354B34" w14:paraId="7344C6EE" w14:textId="77777777" w:rsidTr="002412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Pr>
          <w:p w14:paraId="74604AD6" w14:textId="77777777" w:rsidR="000D2713" w:rsidRPr="00354B34" w:rsidRDefault="000D2713" w:rsidP="00AB298A">
            <w:pPr>
              <w:keepNext/>
              <w:spacing w:before="0" w:line="240" w:lineRule="auto"/>
              <w:rPr>
                <w:rFonts w:cs="Times New Roman"/>
                <w:sz w:val="22"/>
                <w:szCs w:val="22"/>
              </w:rPr>
            </w:pPr>
            <w:r w:rsidRPr="00354B34">
              <w:rPr>
                <w:rFonts w:cs="Times New Roman"/>
                <w:sz w:val="22"/>
                <w:szCs w:val="22"/>
              </w:rPr>
              <w:t>Ehitusluba/kasutusluba</w:t>
            </w:r>
          </w:p>
        </w:tc>
        <w:tc>
          <w:tcPr>
            <w:tcW w:w="2348" w:type="dxa"/>
          </w:tcPr>
          <w:p w14:paraId="2D23E15D" w14:textId="77777777" w:rsidR="000D2713" w:rsidRPr="00354B34" w:rsidRDefault="000D2713" w:rsidP="00AB298A">
            <w:pPr>
              <w:keepNext/>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54B34">
              <w:rPr>
                <w:rFonts w:cs="Times New Roman"/>
                <w:sz w:val="22"/>
                <w:szCs w:val="22"/>
              </w:rPr>
              <w:t>30/30</w:t>
            </w:r>
          </w:p>
        </w:tc>
        <w:tc>
          <w:tcPr>
            <w:tcW w:w="1804" w:type="dxa"/>
          </w:tcPr>
          <w:p w14:paraId="54897CBC" w14:textId="77777777" w:rsidR="000D2713" w:rsidRPr="00354B34" w:rsidRDefault="000D2713" w:rsidP="00AB298A">
            <w:pPr>
              <w:keepNext/>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54B34">
              <w:rPr>
                <w:rFonts w:cs="Times New Roman"/>
                <w:sz w:val="22"/>
                <w:szCs w:val="22"/>
              </w:rPr>
              <w:t>KOV/TTJA</w:t>
            </w:r>
          </w:p>
        </w:tc>
        <w:tc>
          <w:tcPr>
            <w:tcW w:w="1995" w:type="dxa"/>
          </w:tcPr>
          <w:p w14:paraId="39830ADE" w14:textId="77777777" w:rsidR="000D2713" w:rsidRPr="00354B34" w:rsidRDefault="000D2713" w:rsidP="00AB298A">
            <w:pPr>
              <w:keepNext/>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proofErr w:type="spellStart"/>
            <w:r w:rsidRPr="00354B34">
              <w:rPr>
                <w:rFonts w:cs="Times New Roman"/>
                <w:sz w:val="22"/>
                <w:szCs w:val="22"/>
              </w:rPr>
              <w:t>EhS</w:t>
            </w:r>
            <w:proofErr w:type="spellEnd"/>
            <w:r w:rsidRPr="00354B34">
              <w:rPr>
                <w:rStyle w:val="Allmrkuseviide"/>
                <w:rFonts w:cs="Times New Roman"/>
                <w:sz w:val="22"/>
                <w:szCs w:val="22"/>
              </w:rPr>
              <w:footnoteReference w:id="16"/>
            </w:r>
          </w:p>
        </w:tc>
      </w:tr>
      <w:tr w:rsidR="000D2713" w:rsidRPr="00354B34" w14:paraId="75AE6EC1" w14:textId="77777777" w:rsidTr="00241261">
        <w:tc>
          <w:tcPr>
            <w:cnfStyle w:val="001000000000" w:firstRow="0" w:lastRow="0" w:firstColumn="1" w:lastColumn="0" w:oddVBand="0" w:evenVBand="0" w:oddHBand="0" w:evenHBand="0" w:firstRowFirstColumn="0" w:firstRowLastColumn="0" w:lastRowFirstColumn="0" w:lastRowLastColumn="0"/>
            <w:tcW w:w="2925" w:type="dxa"/>
          </w:tcPr>
          <w:p w14:paraId="309081F6" w14:textId="77777777" w:rsidR="000D2713" w:rsidRPr="00354B34" w:rsidRDefault="000D2713" w:rsidP="00AB298A">
            <w:pPr>
              <w:keepNext/>
              <w:spacing w:before="0" w:line="240" w:lineRule="auto"/>
              <w:rPr>
                <w:rFonts w:cs="Times New Roman"/>
                <w:sz w:val="22"/>
                <w:szCs w:val="22"/>
              </w:rPr>
            </w:pPr>
            <w:r w:rsidRPr="00354B34">
              <w:rPr>
                <w:rFonts w:cs="Times New Roman"/>
                <w:sz w:val="22"/>
                <w:szCs w:val="22"/>
              </w:rPr>
              <w:t>Ehitusteatis/kasutusteatis</w:t>
            </w:r>
          </w:p>
        </w:tc>
        <w:tc>
          <w:tcPr>
            <w:tcW w:w="2348" w:type="dxa"/>
          </w:tcPr>
          <w:p w14:paraId="32D68A9E" w14:textId="77777777" w:rsidR="000D2713" w:rsidRPr="00354B34" w:rsidRDefault="000D2713" w:rsidP="00AB298A">
            <w:pPr>
              <w:keepNext/>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54B34">
              <w:rPr>
                <w:rFonts w:cs="Times New Roman"/>
                <w:sz w:val="22"/>
                <w:szCs w:val="22"/>
              </w:rPr>
              <w:t>10 (+30) /10 (+30)*</w:t>
            </w:r>
          </w:p>
        </w:tc>
        <w:tc>
          <w:tcPr>
            <w:tcW w:w="1804" w:type="dxa"/>
          </w:tcPr>
          <w:p w14:paraId="6B90977A" w14:textId="77777777" w:rsidR="000D2713" w:rsidRPr="00354B34" w:rsidRDefault="000D2713" w:rsidP="00AB298A">
            <w:pPr>
              <w:keepNext/>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54B34">
              <w:rPr>
                <w:rFonts w:cs="Times New Roman"/>
                <w:sz w:val="22"/>
                <w:szCs w:val="22"/>
              </w:rPr>
              <w:t>KOV</w:t>
            </w:r>
          </w:p>
        </w:tc>
        <w:tc>
          <w:tcPr>
            <w:tcW w:w="1995" w:type="dxa"/>
          </w:tcPr>
          <w:p w14:paraId="2510197C" w14:textId="77777777" w:rsidR="000D2713" w:rsidRPr="00354B34" w:rsidRDefault="000D2713" w:rsidP="00AB298A">
            <w:pPr>
              <w:keepNext/>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proofErr w:type="spellStart"/>
            <w:r w:rsidRPr="00354B34">
              <w:rPr>
                <w:rFonts w:cs="Times New Roman"/>
                <w:sz w:val="22"/>
                <w:szCs w:val="22"/>
              </w:rPr>
              <w:t>EhS</w:t>
            </w:r>
            <w:proofErr w:type="spellEnd"/>
          </w:p>
        </w:tc>
      </w:tr>
      <w:tr w:rsidR="000D2713" w:rsidRPr="00354B34" w14:paraId="7F70CE47" w14:textId="77777777" w:rsidTr="002412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Pr>
          <w:p w14:paraId="3FDBD19B" w14:textId="77777777" w:rsidR="000D2713" w:rsidRPr="00354B34" w:rsidRDefault="000D2713" w:rsidP="00AB298A">
            <w:pPr>
              <w:keepNext/>
              <w:spacing w:before="0" w:line="240" w:lineRule="auto"/>
              <w:rPr>
                <w:rFonts w:cs="Times New Roman"/>
                <w:sz w:val="22"/>
                <w:szCs w:val="22"/>
              </w:rPr>
            </w:pPr>
            <w:r w:rsidRPr="00354B34">
              <w:rPr>
                <w:rFonts w:cs="Times New Roman"/>
                <w:sz w:val="22"/>
                <w:szCs w:val="22"/>
              </w:rPr>
              <w:t>Kompleksluba</w:t>
            </w:r>
          </w:p>
        </w:tc>
        <w:tc>
          <w:tcPr>
            <w:tcW w:w="2348" w:type="dxa"/>
          </w:tcPr>
          <w:p w14:paraId="6F050BEF" w14:textId="77777777" w:rsidR="000D2713" w:rsidRPr="00354B34" w:rsidRDefault="000D2713" w:rsidP="00AB298A">
            <w:pPr>
              <w:keepNext/>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54B34">
              <w:rPr>
                <w:rFonts w:cs="Times New Roman"/>
                <w:sz w:val="22"/>
                <w:szCs w:val="22"/>
              </w:rPr>
              <w:t>180</w:t>
            </w:r>
          </w:p>
        </w:tc>
        <w:tc>
          <w:tcPr>
            <w:tcW w:w="1804" w:type="dxa"/>
          </w:tcPr>
          <w:p w14:paraId="2FA7CDDB" w14:textId="77777777" w:rsidR="000D2713" w:rsidRPr="00354B34" w:rsidRDefault="000D2713" w:rsidP="00AB298A">
            <w:pPr>
              <w:keepNext/>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proofErr w:type="spellStart"/>
            <w:r w:rsidRPr="00354B34">
              <w:rPr>
                <w:rFonts w:cs="Times New Roman"/>
                <w:sz w:val="22"/>
                <w:szCs w:val="22"/>
              </w:rPr>
              <w:t>KeA</w:t>
            </w:r>
            <w:proofErr w:type="spellEnd"/>
          </w:p>
        </w:tc>
        <w:tc>
          <w:tcPr>
            <w:tcW w:w="1995" w:type="dxa"/>
          </w:tcPr>
          <w:p w14:paraId="5391121D" w14:textId="77777777" w:rsidR="000D2713" w:rsidRPr="00354B34" w:rsidRDefault="000D2713" w:rsidP="00AB298A">
            <w:pPr>
              <w:keepNext/>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54B34">
              <w:rPr>
                <w:rFonts w:cs="Times New Roman"/>
                <w:sz w:val="22"/>
                <w:szCs w:val="22"/>
              </w:rPr>
              <w:t>THS</w:t>
            </w:r>
            <w:r w:rsidRPr="00354B34">
              <w:rPr>
                <w:rStyle w:val="Allmrkuseviide"/>
                <w:rFonts w:cs="Times New Roman"/>
                <w:sz w:val="22"/>
                <w:szCs w:val="22"/>
              </w:rPr>
              <w:footnoteReference w:id="17"/>
            </w:r>
          </w:p>
        </w:tc>
      </w:tr>
      <w:tr w:rsidR="000D2713" w:rsidRPr="00354B34" w14:paraId="2715A0B9" w14:textId="77777777" w:rsidTr="00241261">
        <w:trPr>
          <w:trHeight w:val="64"/>
        </w:trPr>
        <w:tc>
          <w:tcPr>
            <w:cnfStyle w:val="001000000000" w:firstRow="0" w:lastRow="0" w:firstColumn="1" w:lastColumn="0" w:oddVBand="0" w:evenVBand="0" w:oddHBand="0" w:evenHBand="0" w:firstRowFirstColumn="0" w:firstRowLastColumn="0" w:lastRowFirstColumn="0" w:lastRowLastColumn="0"/>
            <w:tcW w:w="2925" w:type="dxa"/>
          </w:tcPr>
          <w:p w14:paraId="25A681A4" w14:textId="161DF7E1" w:rsidR="000D2713" w:rsidRPr="00354B34" w:rsidRDefault="000D2713" w:rsidP="00AB298A">
            <w:pPr>
              <w:keepNext/>
              <w:spacing w:before="0" w:line="240" w:lineRule="auto"/>
              <w:rPr>
                <w:rFonts w:cs="Times New Roman"/>
                <w:sz w:val="22"/>
                <w:szCs w:val="22"/>
              </w:rPr>
            </w:pPr>
            <w:r w:rsidRPr="00354B34">
              <w:rPr>
                <w:rFonts w:cs="Times New Roman"/>
                <w:sz w:val="22"/>
                <w:szCs w:val="22"/>
              </w:rPr>
              <w:t>Keskkonnaluba</w:t>
            </w:r>
          </w:p>
        </w:tc>
        <w:tc>
          <w:tcPr>
            <w:tcW w:w="2348" w:type="dxa"/>
          </w:tcPr>
          <w:p w14:paraId="7FC83030" w14:textId="77777777" w:rsidR="000D2713" w:rsidRPr="00354B34" w:rsidRDefault="000D2713" w:rsidP="00AB298A">
            <w:pPr>
              <w:keepNext/>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54B34">
              <w:rPr>
                <w:rFonts w:cs="Times New Roman"/>
                <w:sz w:val="22"/>
                <w:szCs w:val="22"/>
              </w:rPr>
              <w:t>90</w:t>
            </w:r>
          </w:p>
        </w:tc>
        <w:tc>
          <w:tcPr>
            <w:tcW w:w="1804" w:type="dxa"/>
          </w:tcPr>
          <w:p w14:paraId="3DEDA9CF" w14:textId="77777777" w:rsidR="000D2713" w:rsidRPr="00354B34" w:rsidRDefault="000D2713" w:rsidP="00AB298A">
            <w:pPr>
              <w:keepNext/>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proofErr w:type="spellStart"/>
            <w:r w:rsidRPr="00354B34">
              <w:rPr>
                <w:rFonts w:cs="Times New Roman"/>
                <w:sz w:val="22"/>
                <w:szCs w:val="22"/>
              </w:rPr>
              <w:t>KeA</w:t>
            </w:r>
            <w:proofErr w:type="spellEnd"/>
          </w:p>
        </w:tc>
        <w:tc>
          <w:tcPr>
            <w:tcW w:w="1995" w:type="dxa"/>
          </w:tcPr>
          <w:p w14:paraId="61983427" w14:textId="77777777" w:rsidR="000D2713" w:rsidRPr="00354B34" w:rsidRDefault="000D2713" w:rsidP="00AB298A">
            <w:pPr>
              <w:keepNext/>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proofErr w:type="spellStart"/>
            <w:r w:rsidRPr="00354B34">
              <w:rPr>
                <w:rFonts w:cs="Times New Roman"/>
                <w:sz w:val="22"/>
                <w:szCs w:val="22"/>
              </w:rPr>
              <w:t>KeÜS</w:t>
            </w:r>
            <w:proofErr w:type="spellEnd"/>
            <w:r w:rsidRPr="00354B34">
              <w:rPr>
                <w:rStyle w:val="Allmrkuseviide"/>
                <w:rFonts w:cs="Times New Roman"/>
                <w:sz w:val="22"/>
                <w:szCs w:val="22"/>
              </w:rPr>
              <w:footnoteReference w:id="18"/>
            </w:r>
          </w:p>
        </w:tc>
      </w:tr>
      <w:tr w:rsidR="000D2713" w:rsidRPr="00354B34" w14:paraId="4EFCAC7A" w14:textId="77777777" w:rsidTr="0024126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925" w:type="dxa"/>
          </w:tcPr>
          <w:p w14:paraId="03C3A9E9" w14:textId="77777777" w:rsidR="000D2713" w:rsidRPr="00354B34" w:rsidRDefault="000D2713" w:rsidP="00AB298A">
            <w:pPr>
              <w:keepNext/>
              <w:spacing w:before="0" w:line="240" w:lineRule="auto"/>
              <w:rPr>
                <w:rFonts w:cs="Times New Roman"/>
                <w:sz w:val="22"/>
                <w:szCs w:val="22"/>
              </w:rPr>
            </w:pPr>
            <w:r w:rsidRPr="00354B34">
              <w:rPr>
                <w:rFonts w:cs="Times New Roman"/>
                <w:sz w:val="22"/>
                <w:szCs w:val="22"/>
              </w:rPr>
              <w:t>Hoonestusluba</w:t>
            </w:r>
          </w:p>
        </w:tc>
        <w:tc>
          <w:tcPr>
            <w:tcW w:w="2348" w:type="dxa"/>
          </w:tcPr>
          <w:p w14:paraId="0459F4D0" w14:textId="185D1DEE" w:rsidR="000D2713" w:rsidRPr="00354B34" w:rsidRDefault="000D2713" w:rsidP="00AB298A">
            <w:pPr>
              <w:keepNext/>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54B34">
              <w:rPr>
                <w:rFonts w:cs="Times New Roman"/>
                <w:sz w:val="22"/>
                <w:szCs w:val="22"/>
              </w:rPr>
              <w:t>180+90**</w:t>
            </w:r>
          </w:p>
        </w:tc>
        <w:tc>
          <w:tcPr>
            <w:tcW w:w="1804" w:type="dxa"/>
          </w:tcPr>
          <w:p w14:paraId="0A1186A3" w14:textId="77777777" w:rsidR="000D2713" w:rsidRPr="00354B34" w:rsidRDefault="000D2713" w:rsidP="00AB298A">
            <w:pPr>
              <w:keepNext/>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54B34">
              <w:rPr>
                <w:rFonts w:cs="Times New Roman"/>
                <w:sz w:val="22"/>
                <w:szCs w:val="22"/>
              </w:rPr>
              <w:t>TTJA</w:t>
            </w:r>
          </w:p>
        </w:tc>
        <w:tc>
          <w:tcPr>
            <w:tcW w:w="1995" w:type="dxa"/>
          </w:tcPr>
          <w:p w14:paraId="5D66E218" w14:textId="77777777" w:rsidR="000D2713" w:rsidRPr="00354B34" w:rsidRDefault="000D2713" w:rsidP="00AB298A">
            <w:pPr>
              <w:keepNext/>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proofErr w:type="spellStart"/>
            <w:r w:rsidRPr="00354B34">
              <w:rPr>
                <w:rFonts w:cs="Times New Roman"/>
                <w:sz w:val="22"/>
                <w:szCs w:val="22"/>
              </w:rPr>
              <w:t>EhS</w:t>
            </w:r>
            <w:proofErr w:type="spellEnd"/>
          </w:p>
        </w:tc>
      </w:tr>
    </w:tbl>
    <w:p w14:paraId="4E71A487" w14:textId="36C6709B" w:rsidR="000D2713" w:rsidRPr="000D2713" w:rsidRDefault="000D2713" w:rsidP="00AB298A">
      <w:pPr>
        <w:spacing w:line="240" w:lineRule="auto"/>
        <w:rPr>
          <w:rFonts w:cs="Times New Roman"/>
          <w:i/>
          <w:iCs/>
          <w:szCs w:val="24"/>
        </w:rPr>
      </w:pPr>
      <w:r w:rsidRPr="000D2713">
        <w:rPr>
          <w:rFonts w:cs="Times New Roman"/>
          <w:i/>
          <w:iCs/>
          <w:szCs w:val="24"/>
        </w:rPr>
        <w:t>*</w:t>
      </w:r>
      <w:r w:rsidR="00F77730">
        <w:rPr>
          <w:rFonts w:cs="Times New Roman"/>
          <w:i/>
          <w:iCs/>
          <w:szCs w:val="24"/>
        </w:rPr>
        <w:t>K</w:t>
      </w:r>
      <w:r w:rsidRPr="000D2713">
        <w:rPr>
          <w:rFonts w:cs="Times New Roman"/>
          <w:i/>
          <w:iCs/>
          <w:szCs w:val="24"/>
        </w:rPr>
        <w:t>ui kohaliku omavalitsuse üksus</w:t>
      </w:r>
      <w:r w:rsidR="00890D67">
        <w:rPr>
          <w:rFonts w:cs="Times New Roman"/>
          <w:i/>
          <w:iCs/>
          <w:szCs w:val="24"/>
        </w:rPr>
        <w:t xml:space="preserve"> (KOV)</w:t>
      </w:r>
      <w:r w:rsidRPr="000D2713">
        <w:rPr>
          <w:rFonts w:cs="Times New Roman"/>
          <w:i/>
          <w:iCs/>
          <w:szCs w:val="24"/>
        </w:rPr>
        <w:t xml:space="preserve"> või Tarbijakaitse ja Tehnilise Järelevalve Amet</w:t>
      </w:r>
      <w:r w:rsidR="00890D67">
        <w:rPr>
          <w:rFonts w:cs="Times New Roman"/>
          <w:i/>
          <w:iCs/>
          <w:szCs w:val="24"/>
        </w:rPr>
        <w:t xml:space="preserve"> (TTJA)</w:t>
      </w:r>
      <w:r w:rsidRPr="000D2713">
        <w:rPr>
          <w:rFonts w:cs="Times New Roman"/>
          <w:i/>
          <w:iCs/>
          <w:szCs w:val="24"/>
        </w:rPr>
        <w:t xml:space="preserve"> ei alusta täiendavat kontrolli esimese </w:t>
      </w:r>
      <w:r w:rsidR="00F77730">
        <w:rPr>
          <w:rFonts w:cs="Times New Roman"/>
          <w:i/>
          <w:iCs/>
          <w:szCs w:val="24"/>
        </w:rPr>
        <w:t>kümne</w:t>
      </w:r>
      <w:r w:rsidRPr="000D2713">
        <w:rPr>
          <w:rFonts w:cs="Times New Roman"/>
          <w:i/>
          <w:iCs/>
          <w:szCs w:val="24"/>
        </w:rPr>
        <w:t xml:space="preserve"> päeva jooksul, võib alustada ehitamist/kasutamist. </w:t>
      </w:r>
      <w:r w:rsidR="00F77730">
        <w:rPr>
          <w:rFonts w:cs="Times New Roman"/>
          <w:i/>
          <w:iCs/>
          <w:szCs w:val="24"/>
        </w:rPr>
        <w:t xml:space="preserve">Uue </w:t>
      </w:r>
      <w:r w:rsidRPr="000D2713">
        <w:rPr>
          <w:rFonts w:cs="Times New Roman"/>
          <w:i/>
          <w:iCs/>
          <w:szCs w:val="24"/>
        </w:rPr>
        <w:t>kontrolli vajaduse</w:t>
      </w:r>
      <w:r w:rsidR="00F77730">
        <w:rPr>
          <w:rFonts w:cs="Times New Roman"/>
          <w:i/>
          <w:iCs/>
          <w:szCs w:val="24"/>
        </w:rPr>
        <w:t xml:space="preserve"> korra</w:t>
      </w:r>
      <w:r w:rsidRPr="000D2713">
        <w:rPr>
          <w:rFonts w:cs="Times New Roman"/>
          <w:i/>
          <w:iCs/>
          <w:szCs w:val="24"/>
        </w:rPr>
        <w:t>l lisandub menetlusele kuni 30 päeva.</w:t>
      </w:r>
    </w:p>
    <w:p w14:paraId="03C43334" w14:textId="1602BAB6" w:rsidR="00832F91" w:rsidRPr="000D2713" w:rsidRDefault="000D2713" w:rsidP="00AB298A">
      <w:pPr>
        <w:spacing w:line="240" w:lineRule="auto"/>
        <w:rPr>
          <w:rFonts w:cs="Times New Roman"/>
          <w:i/>
          <w:iCs/>
          <w:szCs w:val="24"/>
        </w:rPr>
      </w:pPr>
      <w:r w:rsidRPr="000D2713">
        <w:rPr>
          <w:rFonts w:cs="Times New Roman"/>
          <w:i/>
          <w:iCs/>
          <w:szCs w:val="24"/>
        </w:rPr>
        <w:t xml:space="preserve">**Esmalt antakse 30 päeva asjaomastele asutustele arvamuse avaldamiseks. Seejärel avaldatakse Ametlikes Teadaannetes teade ning 60 päeva jooksul on võimalik esitada konkureerivaid taotlusi. Pärast seda tehakse 90 päeva jooksul hoonestusloa algatamise otsus. </w:t>
      </w:r>
      <w:r w:rsidR="00517E35">
        <w:rPr>
          <w:rFonts w:cs="Times New Roman"/>
          <w:i/>
          <w:iCs/>
          <w:szCs w:val="24"/>
        </w:rPr>
        <w:t xml:space="preserve">See esmane protsess on mõeldud lõpliku taotleja välja selgitamiseks </w:t>
      </w:r>
      <w:r w:rsidR="00F77730">
        <w:rPr>
          <w:rFonts w:cs="Times New Roman"/>
          <w:i/>
          <w:iCs/>
          <w:szCs w:val="24"/>
        </w:rPr>
        <w:t>ega</w:t>
      </w:r>
      <w:r w:rsidR="00517E35">
        <w:rPr>
          <w:rFonts w:cs="Times New Roman"/>
          <w:i/>
          <w:iCs/>
          <w:szCs w:val="24"/>
        </w:rPr>
        <w:t xml:space="preserve"> kuulu direktiivi mõistes loamenetluse aja hulka</w:t>
      </w:r>
      <w:r w:rsidR="00517E35" w:rsidRPr="000D2713">
        <w:rPr>
          <w:rFonts w:cs="Times New Roman"/>
          <w:i/>
          <w:iCs/>
          <w:szCs w:val="24"/>
        </w:rPr>
        <w:t xml:space="preserve">. </w:t>
      </w:r>
      <w:r w:rsidRPr="000D2713">
        <w:rPr>
          <w:rFonts w:cs="Times New Roman"/>
          <w:i/>
          <w:iCs/>
          <w:szCs w:val="24"/>
        </w:rPr>
        <w:t xml:space="preserve">Pärast </w:t>
      </w:r>
      <w:proofErr w:type="spellStart"/>
      <w:r w:rsidR="00890D67">
        <w:rPr>
          <w:rFonts w:cs="Times New Roman"/>
          <w:i/>
          <w:iCs/>
          <w:szCs w:val="24"/>
        </w:rPr>
        <w:t>KMHd</w:t>
      </w:r>
      <w:proofErr w:type="spellEnd"/>
      <w:r w:rsidRPr="000D2713">
        <w:rPr>
          <w:rFonts w:cs="Times New Roman"/>
          <w:i/>
          <w:iCs/>
          <w:szCs w:val="24"/>
        </w:rPr>
        <w:t xml:space="preserve"> ei ole määratud tähtaega hoonestusloa andmise otsustamiseks. </w:t>
      </w:r>
      <w:r w:rsidR="000325CB">
        <w:rPr>
          <w:rFonts w:cs="Times New Roman"/>
          <w:i/>
          <w:iCs/>
          <w:szCs w:val="24"/>
        </w:rPr>
        <w:t>M</w:t>
      </w:r>
      <w:r w:rsidRPr="000D2713">
        <w:rPr>
          <w:rFonts w:cs="Times New Roman"/>
          <w:i/>
          <w:iCs/>
          <w:szCs w:val="24"/>
        </w:rPr>
        <w:t>eretuulepargi ühendloa sätete kohaselt tehakse hoonestusloa andmise otsus 90 päeva jooksul p</w:t>
      </w:r>
      <w:r w:rsidR="00F77730">
        <w:rPr>
          <w:rFonts w:cs="Times New Roman"/>
          <w:i/>
          <w:iCs/>
          <w:szCs w:val="24"/>
        </w:rPr>
        <w:t>ärast</w:t>
      </w:r>
      <w:r w:rsidRPr="000D2713">
        <w:rPr>
          <w:rFonts w:cs="Times New Roman"/>
          <w:i/>
          <w:iCs/>
          <w:szCs w:val="24"/>
        </w:rPr>
        <w:t xml:space="preserve">  </w:t>
      </w:r>
      <w:r w:rsidR="00F77730">
        <w:rPr>
          <w:rFonts w:cs="Times New Roman"/>
          <w:i/>
          <w:iCs/>
          <w:szCs w:val="24"/>
        </w:rPr>
        <w:t>lisa</w:t>
      </w:r>
      <w:r w:rsidRPr="000D2713">
        <w:rPr>
          <w:rFonts w:cs="Times New Roman"/>
          <w:i/>
          <w:iCs/>
          <w:szCs w:val="24"/>
        </w:rPr>
        <w:t>andmete esitamist</w:t>
      </w:r>
      <w:r w:rsidR="00F77730">
        <w:rPr>
          <w:rFonts w:cs="Times New Roman"/>
          <w:i/>
          <w:iCs/>
          <w:szCs w:val="24"/>
        </w:rPr>
        <w:t>, milleks</w:t>
      </w:r>
      <w:r w:rsidRPr="000D2713">
        <w:rPr>
          <w:rFonts w:cs="Times New Roman"/>
          <w:i/>
          <w:iCs/>
          <w:szCs w:val="24"/>
        </w:rPr>
        <w:t xml:space="preserve"> on taotlejal </w:t>
      </w:r>
      <w:r w:rsidR="00F77730">
        <w:rPr>
          <w:rFonts w:cs="Times New Roman"/>
          <w:i/>
          <w:iCs/>
          <w:szCs w:val="24"/>
        </w:rPr>
        <w:t xml:space="preserve">aega </w:t>
      </w:r>
      <w:r w:rsidRPr="000D2713">
        <w:rPr>
          <w:rFonts w:cs="Times New Roman"/>
          <w:i/>
          <w:iCs/>
          <w:szCs w:val="24"/>
        </w:rPr>
        <w:t xml:space="preserve">180 päeva pärast </w:t>
      </w:r>
      <w:r w:rsidR="00890D67">
        <w:rPr>
          <w:rFonts w:cs="Times New Roman"/>
          <w:i/>
          <w:iCs/>
          <w:szCs w:val="24"/>
        </w:rPr>
        <w:t>KMH</w:t>
      </w:r>
      <w:r w:rsidRPr="000D2713">
        <w:rPr>
          <w:rFonts w:cs="Times New Roman"/>
          <w:i/>
          <w:iCs/>
          <w:szCs w:val="24"/>
        </w:rPr>
        <w:t xml:space="preserve"> aruande </w:t>
      </w:r>
      <w:r w:rsidR="003D4927">
        <w:rPr>
          <w:rFonts w:cs="Times New Roman"/>
          <w:i/>
          <w:iCs/>
          <w:szCs w:val="24"/>
        </w:rPr>
        <w:t>nõutele vastavaks tunnistamis</w:t>
      </w:r>
      <w:r w:rsidR="00A341C3">
        <w:rPr>
          <w:rFonts w:cs="Times New Roman"/>
          <w:i/>
          <w:iCs/>
          <w:szCs w:val="24"/>
        </w:rPr>
        <w:t>es</w:t>
      </w:r>
      <w:r w:rsidRPr="000D2713">
        <w:rPr>
          <w:rFonts w:cs="Times New Roman"/>
          <w:i/>
          <w:iCs/>
          <w:szCs w:val="24"/>
        </w:rPr>
        <w:t>t.</w:t>
      </w:r>
    </w:p>
    <w:p w14:paraId="39C628C6" w14:textId="77777777" w:rsidR="000D2713" w:rsidRPr="000D2713" w:rsidRDefault="000D2713" w:rsidP="00AB298A">
      <w:pPr>
        <w:spacing w:line="240" w:lineRule="auto"/>
        <w:rPr>
          <w:rFonts w:cs="Times New Roman"/>
          <w:szCs w:val="24"/>
        </w:rPr>
      </w:pPr>
    </w:p>
    <w:p w14:paraId="0216FBCA" w14:textId="444E0AFF" w:rsidR="000D2713" w:rsidRPr="000D2713" w:rsidRDefault="000D2713" w:rsidP="00AB298A">
      <w:pPr>
        <w:spacing w:line="240" w:lineRule="auto"/>
        <w:rPr>
          <w:rFonts w:cs="Times New Roman"/>
          <w:szCs w:val="24"/>
        </w:rPr>
      </w:pPr>
      <w:r w:rsidRPr="000D2713">
        <w:rPr>
          <w:rFonts w:cs="Times New Roman"/>
          <w:szCs w:val="24"/>
        </w:rPr>
        <w:t xml:space="preserve">Eestis enam levinud taastuvenergiajaamade (päikeseparkide, tuuleparkide ja </w:t>
      </w:r>
      <w:proofErr w:type="spellStart"/>
      <w:r w:rsidR="00890D67" w:rsidRPr="000D2713">
        <w:rPr>
          <w:rFonts w:cs="Times New Roman"/>
          <w:szCs w:val="24"/>
        </w:rPr>
        <w:t>bio</w:t>
      </w:r>
      <w:r w:rsidR="00890D67">
        <w:rPr>
          <w:rFonts w:cs="Times New Roman"/>
          <w:szCs w:val="24"/>
        </w:rPr>
        <w:t>gaasi</w:t>
      </w:r>
      <w:r w:rsidR="00890D67" w:rsidRPr="000D2713">
        <w:rPr>
          <w:rFonts w:cs="Times New Roman"/>
          <w:szCs w:val="24"/>
        </w:rPr>
        <w:t>jaamade</w:t>
      </w:r>
      <w:proofErr w:type="spellEnd"/>
      <w:r w:rsidRPr="000D2713">
        <w:rPr>
          <w:rFonts w:cs="Times New Roman"/>
          <w:szCs w:val="24"/>
        </w:rPr>
        <w:t>)</w:t>
      </w:r>
      <w:r w:rsidRPr="000D2713" w:rsidDel="002126BF">
        <w:rPr>
          <w:rFonts w:cs="Times New Roman"/>
          <w:szCs w:val="24"/>
        </w:rPr>
        <w:t xml:space="preserve"> </w:t>
      </w:r>
      <w:r w:rsidRPr="000D2713">
        <w:rPr>
          <w:rFonts w:cs="Times New Roman"/>
          <w:szCs w:val="24"/>
        </w:rPr>
        <w:t>keskmine tegelik loamenetluse kestus erineb olulisel määral (vt tabel 2).</w:t>
      </w:r>
    </w:p>
    <w:p w14:paraId="46C62F47" w14:textId="77777777" w:rsidR="000D2713" w:rsidRPr="000D2713" w:rsidRDefault="000D2713" w:rsidP="00AB298A">
      <w:pPr>
        <w:spacing w:line="240" w:lineRule="auto"/>
        <w:rPr>
          <w:rFonts w:cs="Times New Roman"/>
          <w:szCs w:val="24"/>
        </w:rPr>
      </w:pPr>
    </w:p>
    <w:p w14:paraId="3C1087CB" w14:textId="356C161B" w:rsidR="000D2713" w:rsidRPr="000D2713" w:rsidRDefault="000D2713" w:rsidP="00AB298A">
      <w:pPr>
        <w:spacing w:line="240" w:lineRule="auto"/>
        <w:rPr>
          <w:rFonts w:cs="Times New Roman"/>
          <w:szCs w:val="24"/>
        </w:rPr>
      </w:pPr>
      <w:bookmarkStart w:id="76" w:name="_Hlk165548509"/>
      <w:r w:rsidRPr="000D2713">
        <w:rPr>
          <w:rFonts w:cs="Times New Roman"/>
          <w:b/>
          <w:bCs/>
          <w:szCs w:val="24"/>
        </w:rPr>
        <w:t>Tabel 2.</w:t>
      </w:r>
      <w:r w:rsidRPr="000D2713">
        <w:rPr>
          <w:rFonts w:cs="Times New Roman"/>
          <w:szCs w:val="24"/>
        </w:rPr>
        <w:t xml:space="preserve"> Keskmised menetlusajad sõltuvalt taastuvenergiajaamast enne eelnõu</w:t>
      </w:r>
    </w:p>
    <w:tbl>
      <w:tblPr>
        <w:tblStyle w:val="Tavatabel2"/>
        <w:tblW w:w="9072" w:type="dxa"/>
        <w:tblLayout w:type="fixed"/>
        <w:tblLook w:val="04A0" w:firstRow="1" w:lastRow="0" w:firstColumn="1" w:lastColumn="0" w:noHBand="0" w:noVBand="1"/>
      </w:tblPr>
      <w:tblGrid>
        <w:gridCol w:w="1701"/>
        <w:gridCol w:w="284"/>
        <w:gridCol w:w="1984"/>
        <w:gridCol w:w="2127"/>
        <w:gridCol w:w="1417"/>
        <w:gridCol w:w="1559"/>
      </w:tblGrid>
      <w:tr w:rsidR="00F0352B" w:rsidRPr="000D2713" w14:paraId="19A991E4" w14:textId="77777777" w:rsidTr="00354B34">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985" w:type="dxa"/>
            <w:gridSpan w:val="2"/>
          </w:tcPr>
          <w:p w14:paraId="61364EC9" w14:textId="77777777" w:rsidR="000D2713" w:rsidRPr="00354B34" w:rsidRDefault="000D2713" w:rsidP="00AB298A">
            <w:pPr>
              <w:spacing w:before="0" w:line="240" w:lineRule="auto"/>
              <w:jc w:val="center"/>
              <w:rPr>
                <w:rFonts w:cs="Times New Roman"/>
                <w:b w:val="0"/>
                <w:bCs w:val="0"/>
                <w:sz w:val="20"/>
              </w:rPr>
            </w:pPr>
          </w:p>
        </w:tc>
        <w:tc>
          <w:tcPr>
            <w:tcW w:w="1984" w:type="dxa"/>
          </w:tcPr>
          <w:p w14:paraId="3F45D980" w14:textId="77777777" w:rsidR="00354B34" w:rsidRDefault="000D2713" w:rsidP="00AB298A">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354B34">
              <w:rPr>
                <w:rFonts w:cs="Times New Roman"/>
                <w:sz w:val="20"/>
              </w:rPr>
              <w:t>Ehitusluba/</w:t>
            </w:r>
            <w:r w:rsidR="00890D67" w:rsidRPr="00354B34">
              <w:rPr>
                <w:rFonts w:cs="Times New Roman"/>
                <w:sz w:val="20"/>
              </w:rPr>
              <w:t xml:space="preserve"> </w:t>
            </w:r>
          </w:p>
          <w:p w14:paraId="7B795F44" w14:textId="6FC6F8DB" w:rsidR="000D2713" w:rsidRPr="00354B34" w:rsidRDefault="000D2713" w:rsidP="00AB298A">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0"/>
              </w:rPr>
            </w:pPr>
            <w:r w:rsidRPr="00354B34">
              <w:rPr>
                <w:rFonts w:cs="Times New Roman"/>
                <w:sz w:val="20"/>
              </w:rPr>
              <w:t>kasutusluba (päevi)</w:t>
            </w:r>
          </w:p>
        </w:tc>
        <w:tc>
          <w:tcPr>
            <w:tcW w:w="2127" w:type="dxa"/>
          </w:tcPr>
          <w:p w14:paraId="7A48A345" w14:textId="63A918BF" w:rsidR="000D2713" w:rsidRPr="00354B34" w:rsidRDefault="000D2713" w:rsidP="00AB298A">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354B34">
              <w:rPr>
                <w:rFonts w:cs="Times New Roman"/>
                <w:sz w:val="20"/>
              </w:rPr>
              <w:t>Keskkonnaluba/</w:t>
            </w:r>
            <w:r w:rsidR="00890D67" w:rsidRPr="00354B34">
              <w:rPr>
                <w:rFonts w:cs="Times New Roman"/>
                <w:sz w:val="20"/>
              </w:rPr>
              <w:t xml:space="preserve"> </w:t>
            </w:r>
          </w:p>
          <w:p w14:paraId="4FAC79BD" w14:textId="77777777" w:rsidR="000D2713" w:rsidRPr="00354B34" w:rsidRDefault="000D2713" w:rsidP="00AB298A">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0"/>
              </w:rPr>
            </w:pPr>
            <w:r w:rsidRPr="00354B34">
              <w:rPr>
                <w:rFonts w:cs="Times New Roman"/>
                <w:sz w:val="20"/>
              </w:rPr>
              <w:t>kompleksluba (kuud)</w:t>
            </w:r>
          </w:p>
        </w:tc>
        <w:tc>
          <w:tcPr>
            <w:tcW w:w="1417" w:type="dxa"/>
          </w:tcPr>
          <w:p w14:paraId="26C72240" w14:textId="77777777" w:rsidR="000D2713" w:rsidRPr="00354B34" w:rsidRDefault="000D2713" w:rsidP="00AB298A">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354B34">
              <w:rPr>
                <w:rFonts w:cs="Times New Roman"/>
                <w:sz w:val="20"/>
              </w:rPr>
              <w:t>KMH</w:t>
            </w:r>
          </w:p>
          <w:p w14:paraId="4079BBE1" w14:textId="77777777" w:rsidR="000D2713" w:rsidRPr="00354B34" w:rsidRDefault="000D2713" w:rsidP="00AB298A">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0"/>
              </w:rPr>
            </w:pPr>
            <w:r w:rsidRPr="00354B34">
              <w:rPr>
                <w:rFonts w:cs="Times New Roman"/>
                <w:sz w:val="20"/>
              </w:rPr>
              <w:t>(kuud)</w:t>
            </w:r>
          </w:p>
        </w:tc>
        <w:tc>
          <w:tcPr>
            <w:tcW w:w="1559" w:type="dxa"/>
          </w:tcPr>
          <w:p w14:paraId="19297D48" w14:textId="77777777" w:rsidR="000D2713" w:rsidRPr="00354B34" w:rsidRDefault="000D2713" w:rsidP="00AB298A">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354B34">
              <w:rPr>
                <w:rFonts w:cs="Times New Roman"/>
                <w:sz w:val="20"/>
              </w:rPr>
              <w:t>KOKKU</w:t>
            </w:r>
          </w:p>
          <w:p w14:paraId="67B80520" w14:textId="77777777" w:rsidR="000D2713" w:rsidRPr="00354B34" w:rsidRDefault="000D2713" w:rsidP="00AB298A">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0"/>
              </w:rPr>
            </w:pPr>
            <w:r w:rsidRPr="00354B34">
              <w:rPr>
                <w:rFonts w:cs="Times New Roman"/>
                <w:sz w:val="20"/>
              </w:rPr>
              <w:t>(päevi)</w:t>
            </w:r>
          </w:p>
        </w:tc>
      </w:tr>
      <w:tr w:rsidR="00F0352B" w:rsidRPr="000D2713" w14:paraId="11AAD655" w14:textId="77777777" w:rsidTr="00354B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tcPr>
          <w:p w14:paraId="194E9592" w14:textId="77777777" w:rsidR="000D2713" w:rsidRPr="00354B34" w:rsidRDefault="000D2713" w:rsidP="00AB298A">
            <w:pPr>
              <w:spacing w:before="0" w:line="240" w:lineRule="auto"/>
              <w:rPr>
                <w:rFonts w:cs="Times New Roman"/>
                <w:sz w:val="20"/>
              </w:rPr>
            </w:pPr>
            <w:r w:rsidRPr="00354B34">
              <w:rPr>
                <w:rFonts w:cs="Times New Roman"/>
                <w:sz w:val="20"/>
              </w:rPr>
              <w:t>Maismaa tuulepargid</w:t>
            </w:r>
          </w:p>
        </w:tc>
        <w:tc>
          <w:tcPr>
            <w:tcW w:w="2268" w:type="dxa"/>
            <w:gridSpan w:val="2"/>
          </w:tcPr>
          <w:p w14:paraId="76CCCF4A" w14:textId="77777777" w:rsidR="000D2713" w:rsidRPr="00354B34" w:rsidRDefault="000D2713" w:rsidP="00AB298A">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354B34">
              <w:rPr>
                <w:rFonts w:cs="Times New Roman"/>
                <w:sz w:val="20"/>
              </w:rPr>
              <w:t>42/42*</w:t>
            </w:r>
          </w:p>
        </w:tc>
        <w:tc>
          <w:tcPr>
            <w:tcW w:w="2127" w:type="dxa"/>
          </w:tcPr>
          <w:p w14:paraId="2A392E23" w14:textId="77777777" w:rsidR="000D2713" w:rsidRPr="00354B34" w:rsidRDefault="000D2713" w:rsidP="00AB298A">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354B34">
              <w:rPr>
                <w:rFonts w:cs="Times New Roman"/>
                <w:sz w:val="20"/>
              </w:rPr>
              <w:t>-</w:t>
            </w:r>
          </w:p>
        </w:tc>
        <w:tc>
          <w:tcPr>
            <w:tcW w:w="1417" w:type="dxa"/>
          </w:tcPr>
          <w:p w14:paraId="6EABD00D" w14:textId="30E1A753" w:rsidR="000D2713" w:rsidRPr="00354B34" w:rsidRDefault="00E7538C" w:rsidP="00AB298A">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Pr>
                <w:rFonts w:cs="Times New Roman"/>
                <w:sz w:val="20"/>
              </w:rPr>
              <w:t xml:space="preserve">Pole </w:t>
            </w:r>
            <w:r w:rsidR="00A337F9">
              <w:rPr>
                <w:rFonts w:cs="Times New Roman"/>
                <w:sz w:val="20"/>
              </w:rPr>
              <w:t xml:space="preserve">seni </w:t>
            </w:r>
            <w:r>
              <w:rPr>
                <w:rFonts w:cs="Times New Roman"/>
                <w:sz w:val="20"/>
              </w:rPr>
              <w:t>tehtud</w:t>
            </w:r>
          </w:p>
        </w:tc>
        <w:tc>
          <w:tcPr>
            <w:tcW w:w="1559" w:type="dxa"/>
          </w:tcPr>
          <w:p w14:paraId="50596CAC" w14:textId="77777777" w:rsidR="000D2713" w:rsidRPr="00354B34" w:rsidRDefault="000D2713" w:rsidP="00AB298A">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354B34">
              <w:rPr>
                <w:rFonts w:cs="Times New Roman"/>
                <w:sz w:val="20"/>
              </w:rPr>
              <w:t>84</w:t>
            </w:r>
          </w:p>
        </w:tc>
      </w:tr>
      <w:tr w:rsidR="00F0352B" w:rsidRPr="000D2713" w14:paraId="5D28EFFE" w14:textId="77777777" w:rsidTr="00354B34">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61ED382B" w14:textId="77777777" w:rsidR="000D2713" w:rsidRPr="00354B34" w:rsidRDefault="000D2713" w:rsidP="00AB298A">
            <w:pPr>
              <w:spacing w:before="0" w:line="240" w:lineRule="auto"/>
              <w:rPr>
                <w:rFonts w:cs="Times New Roman"/>
                <w:sz w:val="20"/>
              </w:rPr>
            </w:pPr>
            <w:r w:rsidRPr="00354B34">
              <w:rPr>
                <w:rFonts w:cs="Times New Roman"/>
                <w:sz w:val="20"/>
              </w:rPr>
              <w:t>Päikesepargid (&gt;100 kW)</w:t>
            </w:r>
          </w:p>
        </w:tc>
        <w:tc>
          <w:tcPr>
            <w:tcW w:w="2268" w:type="dxa"/>
            <w:gridSpan w:val="2"/>
          </w:tcPr>
          <w:p w14:paraId="6490B9C9" w14:textId="77777777" w:rsidR="000D2713" w:rsidRPr="00354B34" w:rsidRDefault="000D2713" w:rsidP="00AB298A">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354B34">
              <w:rPr>
                <w:rFonts w:cs="Times New Roman"/>
                <w:sz w:val="20"/>
              </w:rPr>
              <w:t xml:space="preserve">33/40 ** </w:t>
            </w:r>
          </w:p>
        </w:tc>
        <w:tc>
          <w:tcPr>
            <w:tcW w:w="2127" w:type="dxa"/>
          </w:tcPr>
          <w:p w14:paraId="1F345101" w14:textId="77777777" w:rsidR="000D2713" w:rsidRPr="00354B34" w:rsidRDefault="000D2713" w:rsidP="00AB298A">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354B34">
              <w:rPr>
                <w:rFonts w:cs="Times New Roman"/>
                <w:sz w:val="20"/>
              </w:rPr>
              <w:t>-</w:t>
            </w:r>
          </w:p>
        </w:tc>
        <w:tc>
          <w:tcPr>
            <w:tcW w:w="1417" w:type="dxa"/>
          </w:tcPr>
          <w:p w14:paraId="351445F1" w14:textId="6A25AFB2" w:rsidR="000D2713" w:rsidRPr="00354B34" w:rsidRDefault="00E7538C" w:rsidP="00AB298A">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Pr>
                <w:rFonts w:cs="Times New Roman"/>
                <w:sz w:val="20"/>
              </w:rPr>
              <w:t xml:space="preserve">Pole </w:t>
            </w:r>
            <w:r w:rsidR="00A337F9">
              <w:rPr>
                <w:rFonts w:cs="Times New Roman"/>
                <w:sz w:val="20"/>
              </w:rPr>
              <w:t xml:space="preserve">seni </w:t>
            </w:r>
            <w:r>
              <w:rPr>
                <w:rFonts w:cs="Times New Roman"/>
                <w:sz w:val="20"/>
              </w:rPr>
              <w:t>tehtud</w:t>
            </w:r>
          </w:p>
        </w:tc>
        <w:tc>
          <w:tcPr>
            <w:tcW w:w="1559" w:type="dxa"/>
          </w:tcPr>
          <w:p w14:paraId="65CBF954" w14:textId="77777777" w:rsidR="000D2713" w:rsidRPr="00354B34" w:rsidRDefault="000D2713" w:rsidP="00AB298A">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354B34">
              <w:rPr>
                <w:rFonts w:cs="Times New Roman"/>
                <w:sz w:val="20"/>
              </w:rPr>
              <w:t>73</w:t>
            </w:r>
          </w:p>
        </w:tc>
      </w:tr>
      <w:tr w:rsidR="00F0352B" w:rsidRPr="000D2713" w14:paraId="70F4F410" w14:textId="77777777" w:rsidTr="00354B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tcPr>
          <w:p w14:paraId="068BD35F" w14:textId="2D04D6DF" w:rsidR="000D2713" w:rsidRPr="00354B34" w:rsidRDefault="00890D67" w:rsidP="00AB298A">
            <w:pPr>
              <w:spacing w:before="0" w:line="240" w:lineRule="auto"/>
              <w:rPr>
                <w:rFonts w:cs="Times New Roman"/>
                <w:sz w:val="20"/>
              </w:rPr>
            </w:pPr>
            <w:r w:rsidRPr="00354B34">
              <w:rPr>
                <w:rFonts w:cs="Times New Roman"/>
                <w:sz w:val="20"/>
              </w:rPr>
              <w:t>Biogaasijaamad</w:t>
            </w:r>
          </w:p>
        </w:tc>
        <w:tc>
          <w:tcPr>
            <w:tcW w:w="2268" w:type="dxa"/>
            <w:gridSpan w:val="2"/>
          </w:tcPr>
          <w:p w14:paraId="3D388CCC" w14:textId="77777777" w:rsidR="000D2713" w:rsidRPr="00354B34" w:rsidRDefault="000D2713" w:rsidP="00AB298A">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354B34">
              <w:rPr>
                <w:rFonts w:cs="Times New Roman"/>
                <w:sz w:val="20"/>
              </w:rPr>
              <w:t>110/93 ***</w:t>
            </w:r>
          </w:p>
        </w:tc>
        <w:tc>
          <w:tcPr>
            <w:tcW w:w="2127" w:type="dxa"/>
          </w:tcPr>
          <w:p w14:paraId="3D7E4B2C" w14:textId="77777777" w:rsidR="000D2713" w:rsidRPr="00354B34" w:rsidRDefault="000D2713" w:rsidP="00AB298A">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354B34">
              <w:rPr>
                <w:rFonts w:cs="Times New Roman"/>
                <w:sz w:val="20"/>
              </w:rPr>
              <w:t>11/12****</w:t>
            </w:r>
          </w:p>
        </w:tc>
        <w:tc>
          <w:tcPr>
            <w:tcW w:w="1417" w:type="dxa"/>
          </w:tcPr>
          <w:p w14:paraId="3116A164" w14:textId="74598376" w:rsidR="000D2713" w:rsidRPr="00354B34" w:rsidRDefault="00E7538C" w:rsidP="00AB298A">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Pr>
                <w:rFonts w:cs="Times New Roman"/>
                <w:sz w:val="20"/>
              </w:rPr>
              <w:t>Pole</w:t>
            </w:r>
            <w:r w:rsidR="00A337F9">
              <w:rPr>
                <w:rFonts w:cs="Times New Roman"/>
                <w:sz w:val="20"/>
              </w:rPr>
              <w:t xml:space="preserve"> seni</w:t>
            </w:r>
            <w:r>
              <w:rPr>
                <w:rFonts w:cs="Times New Roman"/>
                <w:sz w:val="20"/>
              </w:rPr>
              <w:t xml:space="preserve"> tehtud</w:t>
            </w:r>
          </w:p>
        </w:tc>
        <w:tc>
          <w:tcPr>
            <w:tcW w:w="1559" w:type="dxa"/>
          </w:tcPr>
          <w:p w14:paraId="4C3A3AF7" w14:textId="77777777" w:rsidR="000D2713" w:rsidRPr="00354B34" w:rsidRDefault="000D2713" w:rsidP="00AB298A">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354B34">
              <w:rPr>
                <w:rFonts w:cs="Times New Roman"/>
                <w:sz w:val="20"/>
              </w:rPr>
              <w:t>568</w:t>
            </w:r>
          </w:p>
        </w:tc>
      </w:tr>
    </w:tbl>
    <w:p w14:paraId="0043FDF5" w14:textId="18084401" w:rsidR="000D2713" w:rsidRPr="000D2713" w:rsidRDefault="000D2713" w:rsidP="00AB298A">
      <w:pPr>
        <w:spacing w:line="240" w:lineRule="auto"/>
        <w:rPr>
          <w:rFonts w:cs="Times New Roman"/>
          <w:i/>
          <w:iCs/>
          <w:szCs w:val="24"/>
        </w:rPr>
      </w:pPr>
      <w:r w:rsidRPr="000D2713">
        <w:rPr>
          <w:rFonts w:cs="Times New Roman"/>
          <w:i/>
          <w:iCs/>
          <w:szCs w:val="24"/>
        </w:rPr>
        <w:t>*</w:t>
      </w:r>
      <w:r w:rsidR="00890D67">
        <w:rPr>
          <w:rFonts w:cs="Times New Roman"/>
          <w:i/>
          <w:iCs/>
          <w:szCs w:val="24"/>
        </w:rPr>
        <w:t xml:space="preserve">Perioodil </w:t>
      </w:r>
      <w:r w:rsidRPr="000D2713">
        <w:rPr>
          <w:rFonts w:cs="Times New Roman"/>
          <w:i/>
          <w:iCs/>
          <w:szCs w:val="24"/>
        </w:rPr>
        <w:t>2020</w:t>
      </w:r>
      <w:r w:rsidR="00890D67">
        <w:rPr>
          <w:rFonts w:cs="Times New Roman"/>
          <w:i/>
          <w:iCs/>
          <w:szCs w:val="24"/>
        </w:rPr>
        <w:t>–</w:t>
      </w:r>
      <w:r w:rsidRPr="000D2713">
        <w:rPr>
          <w:rFonts w:cs="Times New Roman"/>
          <w:i/>
          <w:iCs/>
          <w:szCs w:val="24"/>
        </w:rPr>
        <w:t>2024 keskmine menetlusaeg, millest on välja arvatud 2020. aasta kasutusloa ajakulu anomaalia. Sellega arvestamisel oleks kasutusloa menetlusaeg 70 päeva.</w:t>
      </w:r>
    </w:p>
    <w:p w14:paraId="4B724219" w14:textId="72E55407" w:rsidR="000D2713" w:rsidRPr="000D2713" w:rsidRDefault="000D2713" w:rsidP="00AB298A">
      <w:pPr>
        <w:spacing w:line="240" w:lineRule="auto"/>
        <w:rPr>
          <w:rFonts w:cs="Times New Roman"/>
          <w:i/>
          <w:iCs/>
          <w:szCs w:val="24"/>
        </w:rPr>
      </w:pPr>
      <w:r w:rsidRPr="000D2713">
        <w:rPr>
          <w:rFonts w:cs="Times New Roman"/>
          <w:i/>
          <w:iCs/>
          <w:szCs w:val="24"/>
        </w:rPr>
        <w:t>**</w:t>
      </w:r>
      <w:r w:rsidR="00890D67">
        <w:rPr>
          <w:rFonts w:cs="Times New Roman"/>
          <w:i/>
          <w:iCs/>
          <w:szCs w:val="24"/>
        </w:rPr>
        <w:t xml:space="preserve">Perioodil </w:t>
      </w:r>
      <w:r w:rsidRPr="000D2713">
        <w:rPr>
          <w:rFonts w:cs="Times New Roman"/>
          <w:i/>
          <w:iCs/>
          <w:szCs w:val="24"/>
        </w:rPr>
        <w:t>2020</w:t>
      </w:r>
      <w:r w:rsidR="00890D67">
        <w:rPr>
          <w:rFonts w:cs="Times New Roman"/>
          <w:i/>
          <w:iCs/>
          <w:szCs w:val="24"/>
        </w:rPr>
        <w:t>–</w:t>
      </w:r>
      <w:r w:rsidRPr="000D2713">
        <w:rPr>
          <w:rFonts w:cs="Times New Roman"/>
          <w:i/>
          <w:iCs/>
          <w:szCs w:val="24"/>
        </w:rPr>
        <w:t>2024 keskmine menetlusaeg, millest on välja arvatud mõned üksikud anomaaliad, mis on võtnud aega üle 98 või 152 päeva. Nendega arvestamisel oleks keskmine ehitusloa menetlusaeg 42 päeva ja kasutusloa menetlusaeg 66 päeva.</w:t>
      </w:r>
    </w:p>
    <w:p w14:paraId="795E855B" w14:textId="77777777" w:rsidR="000D2713" w:rsidRPr="000D2713" w:rsidRDefault="000D2713" w:rsidP="00AB298A">
      <w:pPr>
        <w:spacing w:line="240" w:lineRule="auto"/>
        <w:rPr>
          <w:rFonts w:cs="Times New Roman"/>
          <w:i/>
          <w:iCs/>
          <w:szCs w:val="24"/>
        </w:rPr>
      </w:pPr>
      <w:r w:rsidRPr="000D2713">
        <w:rPr>
          <w:rFonts w:cs="Times New Roman"/>
          <w:i/>
          <w:iCs/>
          <w:szCs w:val="24"/>
        </w:rPr>
        <w:t>***Ehitusloa keskmise menetlustähtaja arvestuses on menetlused tähtaegadega nii 26 kui ka 312 päeva ja kasutusloa keskmise menetlustähtaja arvestuses on menetlused tähtaegadega nii 63 kui ka 134.</w:t>
      </w:r>
    </w:p>
    <w:p w14:paraId="3A2EFF33" w14:textId="04B079A9" w:rsidR="000D2713" w:rsidRPr="000D2713" w:rsidRDefault="000D2713" w:rsidP="00AB298A">
      <w:pPr>
        <w:spacing w:line="240" w:lineRule="auto"/>
        <w:rPr>
          <w:rFonts w:cs="Times New Roman"/>
          <w:i/>
          <w:iCs/>
          <w:szCs w:val="24"/>
        </w:rPr>
      </w:pPr>
      <w:r w:rsidRPr="000D2713">
        <w:rPr>
          <w:rFonts w:cs="Times New Roman"/>
          <w:i/>
          <w:iCs/>
          <w:szCs w:val="24"/>
        </w:rPr>
        <w:lastRenderedPageBreak/>
        <w:t>****Keskmine aeg taotluse esitamisest loa väljastamiseni perioodil 2018</w:t>
      </w:r>
      <w:r w:rsidR="00890D67">
        <w:rPr>
          <w:rFonts w:cs="Times New Roman"/>
          <w:i/>
          <w:iCs/>
          <w:szCs w:val="24"/>
        </w:rPr>
        <w:t>–</w:t>
      </w:r>
      <w:r w:rsidRPr="000D2713">
        <w:rPr>
          <w:rFonts w:cs="Times New Roman"/>
          <w:i/>
          <w:iCs/>
          <w:szCs w:val="24"/>
        </w:rPr>
        <w:t>2024. Sees on ka aeg, mil taotlus oli taotleja käes täiendamiseks, st tegelik menetlusele kulunud aeg on lühem.</w:t>
      </w:r>
    </w:p>
    <w:bookmarkEnd w:id="75"/>
    <w:bookmarkEnd w:id="76"/>
    <w:p w14:paraId="38012D35" w14:textId="77777777" w:rsidR="000D2713" w:rsidRPr="000D2713" w:rsidRDefault="000D2713" w:rsidP="00AB298A">
      <w:pPr>
        <w:spacing w:line="240" w:lineRule="auto"/>
        <w:rPr>
          <w:rFonts w:cs="Times New Roman"/>
          <w:szCs w:val="24"/>
        </w:rPr>
      </w:pPr>
    </w:p>
    <w:p w14:paraId="20301064" w14:textId="64E149C2" w:rsidR="000D2713" w:rsidRPr="000D2713" w:rsidRDefault="000D2713" w:rsidP="00AB298A">
      <w:pPr>
        <w:spacing w:line="240" w:lineRule="auto"/>
        <w:rPr>
          <w:rFonts w:cs="Times New Roman"/>
          <w:szCs w:val="24"/>
        </w:rPr>
      </w:pPr>
      <w:r w:rsidRPr="000D2713">
        <w:rPr>
          <w:rFonts w:cs="Times New Roman"/>
          <w:szCs w:val="24"/>
        </w:rPr>
        <w:t>Keskkonnakaitselubasid</w:t>
      </w:r>
      <w:r w:rsidR="00AF1435">
        <w:rPr>
          <w:rFonts w:cs="Times New Roman"/>
          <w:szCs w:val="24"/>
        </w:rPr>
        <w:t xml:space="preserve"> (keskkonnaluba, keskkonnakompleksluba)</w:t>
      </w:r>
      <w:r w:rsidRPr="000D2713">
        <w:rPr>
          <w:rFonts w:cs="Times New Roman"/>
          <w:szCs w:val="24"/>
        </w:rPr>
        <w:t xml:space="preserve"> annab </w:t>
      </w:r>
      <w:proofErr w:type="spellStart"/>
      <w:r w:rsidR="00B22EE9">
        <w:rPr>
          <w:rFonts w:cs="Times New Roman"/>
          <w:szCs w:val="24"/>
        </w:rPr>
        <w:t>KeA</w:t>
      </w:r>
      <w:proofErr w:type="spellEnd"/>
      <w:r w:rsidR="00B22EE9">
        <w:rPr>
          <w:rFonts w:cs="Times New Roman"/>
          <w:szCs w:val="24"/>
        </w:rPr>
        <w:t xml:space="preserve">. </w:t>
      </w:r>
      <w:r w:rsidRPr="000D2713">
        <w:rPr>
          <w:rFonts w:cs="Times New Roman"/>
          <w:szCs w:val="24"/>
        </w:rPr>
        <w:t xml:space="preserve">Ehituslubade ja kasutuslubade puhul on pädev asutus kas </w:t>
      </w:r>
      <w:r w:rsidR="00890D67">
        <w:rPr>
          <w:rFonts w:cs="Times New Roman"/>
          <w:szCs w:val="24"/>
        </w:rPr>
        <w:t>KOV</w:t>
      </w:r>
      <w:r w:rsidRPr="000D2713">
        <w:rPr>
          <w:rFonts w:cs="Times New Roman"/>
          <w:szCs w:val="24"/>
        </w:rPr>
        <w:t xml:space="preserve"> või </w:t>
      </w:r>
      <w:r w:rsidRPr="000D2713">
        <w:rPr>
          <w:rFonts w:cs="Times New Roman"/>
          <w:i/>
          <w:iCs/>
          <w:szCs w:val="24"/>
        </w:rPr>
        <w:t>TTJA</w:t>
      </w:r>
      <w:r w:rsidRPr="000D2713">
        <w:rPr>
          <w:rFonts w:cs="Times New Roman"/>
          <w:szCs w:val="24"/>
        </w:rPr>
        <w:t xml:space="preserve">, hoonestuslubade puhul TTJA. Ehitustegevusega seotud taotlused esitatakse ehitisregistris (edaspidi </w:t>
      </w:r>
      <w:r w:rsidRPr="000D2713">
        <w:rPr>
          <w:rFonts w:cs="Times New Roman"/>
          <w:i/>
          <w:iCs/>
          <w:szCs w:val="24"/>
        </w:rPr>
        <w:t>EHR</w:t>
      </w:r>
      <w:r w:rsidRPr="000D2713">
        <w:rPr>
          <w:rFonts w:cs="Times New Roman"/>
          <w:szCs w:val="24"/>
        </w:rPr>
        <w:t>). Kui ehitusloa taotlust ja sellega seo</w:t>
      </w:r>
      <w:r w:rsidR="00A65617">
        <w:rPr>
          <w:rFonts w:cs="Times New Roman"/>
          <w:szCs w:val="24"/>
        </w:rPr>
        <w:t>tud</w:t>
      </w:r>
      <w:r w:rsidRPr="000D2713">
        <w:rPr>
          <w:rFonts w:cs="Times New Roman"/>
          <w:szCs w:val="24"/>
        </w:rPr>
        <w:t xml:space="preserve"> dokumente ei ole võimalik esitada </w:t>
      </w:r>
      <w:proofErr w:type="spellStart"/>
      <w:r w:rsidRPr="000D2713">
        <w:rPr>
          <w:rFonts w:cs="Times New Roman"/>
          <w:szCs w:val="24"/>
        </w:rPr>
        <w:t>EHRi</w:t>
      </w:r>
      <w:proofErr w:type="spellEnd"/>
      <w:r w:rsidRPr="000D2713">
        <w:rPr>
          <w:rFonts w:cs="Times New Roman"/>
          <w:szCs w:val="24"/>
        </w:rPr>
        <w:t xml:space="preserve"> kaudu, esitatakse need pädevale asutusele ning pädev asutus kannab andmed </w:t>
      </w:r>
      <w:proofErr w:type="spellStart"/>
      <w:r w:rsidRPr="000D2713">
        <w:rPr>
          <w:rFonts w:cs="Times New Roman"/>
          <w:szCs w:val="24"/>
        </w:rPr>
        <w:t>EHRi</w:t>
      </w:r>
      <w:proofErr w:type="spellEnd"/>
      <w:r w:rsidRPr="000D2713">
        <w:rPr>
          <w:rFonts w:cs="Times New Roman"/>
          <w:szCs w:val="24"/>
        </w:rPr>
        <w:t>. Keskkonnakaitselubade taotlemine ja menetlemine ning loaga seotud kohustuste täitmine toimub keskkonnaotsuste infosüsteemi KOTKAS</w:t>
      </w:r>
      <w:r w:rsidR="00A65617">
        <w:rPr>
          <w:rFonts w:cs="Times New Roman"/>
          <w:szCs w:val="24"/>
        </w:rPr>
        <w:t xml:space="preserve"> kaudu</w:t>
      </w:r>
      <w:r w:rsidRPr="000D2713">
        <w:rPr>
          <w:rFonts w:cs="Times New Roman"/>
          <w:szCs w:val="24"/>
        </w:rPr>
        <w:t>.</w:t>
      </w:r>
    </w:p>
    <w:p w14:paraId="6EF18067" w14:textId="77777777" w:rsidR="000D2713" w:rsidRPr="000D2713" w:rsidRDefault="000D2713" w:rsidP="00AB298A">
      <w:pPr>
        <w:spacing w:line="240" w:lineRule="auto"/>
        <w:rPr>
          <w:rFonts w:cs="Times New Roman"/>
          <w:szCs w:val="24"/>
        </w:rPr>
      </w:pPr>
    </w:p>
    <w:p w14:paraId="41D7D279" w14:textId="64EDAAC7" w:rsidR="000D2713" w:rsidRPr="000D2713" w:rsidRDefault="000D2713" w:rsidP="00AB298A">
      <w:pPr>
        <w:spacing w:line="240" w:lineRule="auto"/>
        <w:rPr>
          <w:rFonts w:cs="Times New Roman"/>
          <w:szCs w:val="24"/>
        </w:rPr>
      </w:pPr>
      <w:r w:rsidRPr="00585CF4">
        <w:rPr>
          <w:rFonts w:cs="Times New Roman"/>
          <w:szCs w:val="24"/>
        </w:rPr>
        <w:t>Ehitusseadustikus</w:t>
      </w:r>
      <w:r w:rsidRPr="000D2713">
        <w:rPr>
          <w:rFonts w:cs="Times New Roman"/>
          <w:szCs w:val="24"/>
        </w:rPr>
        <w:t xml:space="preserve"> reguleeritud lubade ja </w:t>
      </w:r>
      <w:r w:rsidR="00890D67">
        <w:rPr>
          <w:rFonts w:cs="Times New Roman"/>
          <w:szCs w:val="24"/>
        </w:rPr>
        <w:t xml:space="preserve">keskkonnaseadustiku üldosa seadusega reguleeritud </w:t>
      </w:r>
      <w:r w:rsidR="00890D67" w:rsidRPr="000D2713">
        <w:rPr>
          <w:rFonts w:cs="Times New Roman"/>
          <w:szCs w:val="24"/>
        </w:rPr>
        <w:t>keskkonna</w:t>
      </w:r>
      <w:r w:rsidR="00890D67">
        <w:rPr>
          <w:rFonts w:cs="Times New Roman"/>
          <w:szCs w:val="24"/>
        </w:rPr>
        <w:t>lubade</w:t>
      </w:r>
      <w:r w:rsidRPr="000D2713">
        <w:rPr>
          <w:rFonts w:cs="Times New Roman"/>
          <w:szCs w:val="24"/>
        </w:rPr>
        <w:t xml:space="preserve"> menetluse oluline erinevus on, et keskkonnakaitsel</w:t>
      </w:r>
      <w:r w:rsidR="00890D67">
        <w:rPr>
          <w:rFonts w:cs="Times New Roman"/>
          <w:szCs w:val="24"/>
        </w:rPr>
        <w:t>oa taotlu</w:t>
      </w:r>
      <w:r w:rsidR="0096226B">
        <w:rPr>
          <w:rFonts w:cs="Times New Roman"/>
          <w:szCs w:val="24"/>
        </w:rPr>
        <w:t>s</w:t>
      </w:r>
      <w:r w:rsidR="00890D67">
        <w:rPr>
          <w:rFonts w:cs="Times New Roman"/>
          <w:szCs w:val="24"/>
        </w:rPr>
        <w:t xml:space="preserve"> </w:t>
      </w:r>
      <w:r w:rsidRPr="000D2713">
        <w:rPr>
          <w:rFonts w:cs="Times New Roman"/>
          <w:szCs w:val="24"/>
        </w:rPr>
        <w:t xml:space="preserve">võetakse menetlusse alles siis, kui </w:t>
      </w:r>
      <w:r w:rsidR="00890D67">
        <w:rPr>
          <w:rFonts w:cs="Times New Roman"/>
          <w:szCs w:val="24"/>
        </w:rPr>
        <w:t>selles</w:t>
      </w:r>
      <w:r w:rsidR="00890D67" w:rsidRPr="000D2713">
        <w:rPr>
          <w:rFonts w:cs="Times New Roman"/>
          <w:szCs w:val="24"/>
        </w:rPr>
        <w:t xml:space="preserve"> </w:t>
      </w:r>
      <w:r w:rsidRPr="000D2713">
        <w:rPr>
          <w:rFonts w:cs="Times New Roman"/>
          <w:szCs w:val="24"/>
        </w:rPr>
        <w:t xml:space="preserve">esinevad puudused on kõrvaldatud </w:t>
      </w:r>
      <w:r w:rsidR="00890D67">
        <w:rPr>
          <w:rFonts w:cs="Times New Roman"/>
          <w:szCs w:val="24"/>
        </w:rPr>
        <w:t>ning</w:t>
      </w:r>
      <w:r w:rsidR="00890D67" w:rsidRPr="000D2713">
        <w:rPr>
          <w:rFonts w:cs="Times New Roman"/>
          <w:szCs w:val="24"/>
        </w:rPr>
        <w:t xml:space="preserve"> </w:t>
      </w:r>
      <w:r w:rsidRPr="000D2713">
        <w:rPr>
          <w:rFonts w:cs="Times New Roman"/>
          <w:szCs w:val="24"/>
        </w:rPr>
        <w:t>see vastab nõuetele</w:t>
      </w:r>
      <w:r w:rsidR="00890D67">
        <w:rPr>
          <w:rFonts w:cs="Times New Roman"/>
          <w:szCs w:val="24"/>
        </w:rPr>
        <w:t>, kui seadusega ei ole sätestatud teisti</w:t>
      </w:r>
      <w:r w:rsidRPr="000D2713">
        <w:rPr>
          <w:rFonts w:cs="Times New Roman"/>
          <w:szCs w:val="24"/>
        </w:rPr>
        <w:t>. Ehitusseadustiku</w:t>
      </w:r>
      <w:r w:rsidR="00585CF4">
        <w:rPr>
          <w:rFonts w:cs="Times New Roman"/>
          <w:szCs w:val="24"/>
        </w:rPr>
        <w:t xml:space="preserve"> kohane </w:t>
      </w:r>
      <w:r w:rsidRPr="000D2713">
        <w:rPr>
          <w:rFonts w:cs="Times New Roman"/>
          <w:szCs w:val="24"/>
        </w:rPr>
        <w:t>taotlus võetakse menetlusse ka juhul, kui taotluses esinevad puudused</w:t>
      </w:r>
      <w:r w:rsidR="00585CF4">
        <w:rPr>
          <w:rFonts w:cs="Times New Roman"/>
          <w:szCs w:val="24"/>
        </w:rPr>
        <w:t>,</w:t>
      </w:r>
      <w:r w:rsidR="00517E35">
        <w:rPr>
          <w:rFonts w:cs="Times New Roman"/>
          <w:szCs w:val="24"/>
        </w:rPr>
        <w:t xml:space="preserve"> s.o hakkab kulgema menetlusaeg</w:t>
      </w:r>
      <w:r w:rsidRPr="000D2713">
        <w:rPr>
          <w:rFonts w:cs="Times New Roman"/>
          <w:szCs w:val="24"/>
        </w:rPr>
        <w:t>.</w:t>
      </w:r>
    </w:p>
    <w:p w14:paraId="0FB24AE5" w14:textId="77777777" w:rsidR="000D2713" w:rsidRPr="000D2713" w:rsidRDefault="000D2713" w:rsidP="00AB298A">
      <w:pPr>
        <w:spacing w:line="240" w:lineRule="auto"/>
        <w:rPr>
          <w:rFonts w:cs="Times New Roman"/>
          <w:szCs w:val="24"/>
        </w:rPr>
      </w:pPr>
    </w:p>
    <w:p w14:paraId="45EFEBFD" w14:textId="099C4981" w:rsidR="000D2713" w:rsidRPr="000D2713" w:rsidRDefault="000D2713" w:rsidP="00AB298A">
      <w:pPr>
        <w:spacing w:line="240" w:lineRule="auto"/>
        <w:rPr>
          <w:rFonts w:cs="Times New Roman"/>
          <w:szCs w:val="24"/>
        </w:rPr>
      </w:pPr>
      <w:r w:rsidRPr="0096226B">
        <w:rPr>
          <w:rFonts w:cs="Times New Roman"/>
          <w:szCs w:val="24"/>
        </w:rPr>
        <w:t>Keskkonnakaitseloa taotlus</w:t>
      </w:r>
      <w:r w:rsidR="00585CF4">
        <w:rPr>
          <w:rFonts w:cs="Times New Roman"/>
          <w:szCs w:val="24"/>
        </w:rPr>
        <w:t>e</w:t>
      </w:r>
      <w:r w:rsidRPr="000D2713">
        <w:rPr>
          <w:rFonts w:cs="Times New Roman"/>
          <w:i/>
          <w:szCs w:val="24"/>
        </w:rPr>
        <w:t xml:space="preserve"> </w:t>
      </w:r>
      <w:r w:rsidR="001279A4">
        <w:rPr>
          <w:rFonts w:cs="Times New Roman"/>
          <w:szCs w:val="24"/>
        </w:rPr>
        <w:t>vaatab</w:t>
      </w:r>
      <w:r w:rsidRPr="000D2713">
        <w:rPr>
          <w:rFonts w:cs="Times New Roman"/>
          <w:szCs w:val="24"/>
        </w:rPr>
        <w:t xml:space="preserve"> </w:t>
      </w:r>
      <w:proofErr w:type="spellStart"/>
      <w:r w:rsidRPr="000D2713">
        <w:rPr>
          <w:rFonts w:cs="Times New Roman"/>
          <w:szCs w:val="24"/>
        </w:rPr>
        <w:t>KeA</w:t>
      </w:r>
      <w:proofErr w:type="spellEnd"/>
      <w:r w:rsidRPr="000D2713" w:rsidDel="00E61DA4">
        <w:rPr>
          <w:rFonts w:cs="Times New Roman"/>
          <w:szCs w:val="24"/>
        </w:rPr>
        <w:t xml:space="preserve"> </w:t>
      </w:r>
      <w:r w:rsidRPr="000D2713">
        <w:rPr>
          <w:rFonts w:cs="Times New Roman"/>
          <w:szCs w:val="24"/>
        </w:rPr>
        <w:t>läbi 21 päeva jooksul selle esitamisest ning vajaduse</w:t>
      </w:r>
      <w:r w:rsidR="00585CF4">
        <w:rPr>
          <w:rFonts w:cs="Times New Roman"/>
          <w:szCs w:val="24"/>
        </w:rPr>
        <w:t xml:space="preserve"> korra</w:t>
      </w:r>
      <w:r w:rsidRPr="000D2713">
        <w:rPr>
          <w:rFonts w:cs="Times New Roman"/>
          <w:szCs w:val="24"/>
        </w:rPr>
        <w:t>l küsitakse enne taotluse menetlusse võtmist lisateavet. Taotluses esinevate puuduste kõrvaldamisele seatakse tähtaeg. Sama</w:t>
      </w:r>
      <w:r w:rsidR="000325CB">
        <w:rPr>
          <w:rFonts w:cs="Times New Roman"/>
          <w:szCs w:val="24"/>
        </w:rPr>
        <w:t>,</w:t>
      </w:r>
      <w:r w:rsidRPr="000D2713">
        <w:rPr>
          <w:rFonts w:cs="Times New Roman"/>
          <w:szCs w:val="24"/>
        </w:rPr>
        <w:t xml:space="preserve"> 21-päevane tähtaeg hakkab kulgema alati uuesti, kui esitatakse täiendatud taotlus. Seega võib keskkonnakaitselubade taotluste menetlusse võtmise aeg sõltuvalt kavandatava tegevuse keerukusest ja taotluse ettevalmistamise kvaliteedist küündida mitme kuuni. Keskmine </w:t>
      </w:r>
      <w:proofErr w:type="spellStart"/>
      <w:r w:rsidRPr="000D2713">
        <w:rPr>
          <w:rFonts w:cs="Times New Roman"/>
          <w:szCs w:val="24"/>
        </w:rPr>
        <w:t>biogaasijaama</w:t>
      </w:r>
      <w:proofErr w:type="spellEnd"/>
      <w:r w:rsidRPr="000D2713">
        <w:rPr>
          <w:rFonts w:cs="Times New Roman"/>
          <w:szCs w:val="24"/>
        </w:rPr>
        <w:t xml:space="preserve"> taotluse menetlusse võtmise aeg on olnud kuus kuud.</w:t>
      </w:r>
    </w:p>
    <w:p w14:paraId="203D169D" w14:textId="77777777" w:rsidR="000D2713" w:rsidRPr="000D2713" w:rsidRDefault="000D2713" w:rsidP="00AB298A">
      <w:pPr>
        <w:spacing w:line="240" w:lineRule="auto"/>
        <w:rPr>
          <w:rFonts w:cs="Times New Roman"/>
          <w:szCs w:val="24"/>
        </w:rPr>
      </w:pPr>
    </w:p>
    <w:p w14:paraId="6299465F" w14:textId="565316EF" w:rsidR="000D2713" w:rsidRPr="000D2713" w:rsidRDefault="000D2713" w:rsidP="00AB298A">
      <w:pPr>
        <w:spacing w:line="240" w:lineRule="auto"/>
        <w:rPr>
          <w:rFonts w:cs="Times New Roman"/>
          <w:szCs w:val="24"/>
        </w:rPr>
      </w:pPr>
      <w:r w:rsidRPr="0096226B">
        <w:rPr>
          <w:rFonts w:cs="Times New Roman"/>
          <w:szCs w:val="24"/>
        </w:rPr>
        <w:t>Ehitusloa taotlus</w:t>
      </w:r>
      <w:r w:rsidRPr="000D2713">
        <w:rPr>
          <w:rFonts w:cs="Times New Roman"/>
          <w:szCs w:val="24"/>
        </w:rPr>
        <w:t xml:space="preserve"> võetakse menetlusse kohe esitamisest ja puuduste kõrvaldamiseks antakse vajaduse</w:t>
      </w:r>
      <w:r w:rsidR="00585CF4">
        <w:rPr>
          <w:rFonts w:cs="Times New Roman"/>
          <w:szCs w:val="24"/>
        </w:rPr>
        <w:t xml:space="preserve"> korra</w:t>
      </w:r>
      <w:r w:rsidRPr="000D2713">
        <w:rPr>
          <w:rFonts w:cs="Times New Roman"/>
          <w:szCs w:val="24"/>
        </w:rPr>
        <w:t>l tähtaeg pärast taotluse menetlusse võtmist. Puuduste kõrvaldamise aega menetlusaja hulka ei loeta. Taotluse menetlusse võtmisele ei eelne taotluse täielikkuse kontrolli ja kogu loamenetlusele kehtib üks 30-päevane menetlustähtaeg</w:t>
      </w:r>
      <w:r w:rsidR="00517E35">
        <w:rPr>
          <w:rFonts w:cs="Times New Roman"/>
          <w:szCs w:val="24"/>
        </w:rPr>
        <w:t xml:space="preserve"> </w:t>
      </w:r>
      <w:r w:rsidR="00517E35" w:rsidRPr="00517E35">
        <w:rPr>
          <w:rFonts w:cs="Times New Roman"/>
          <w:szCs w:val="24"/>
        </w:rPr>
        <w:t xml:space="preserve">ehk loataotluse formaalsete ja materiaalsete nõuete kontroll toimub sama tähtaja jooksul ning nende eristamine on </w:t>
      </w:r>
      <w:proofErr w:type="spellStart"/>
      <w:r w:rsidR="00517E35" w:rsidRPr="00517E35">
        <w:rPr>
          <w:rFonts w:cs="Times New Roman"/>
          <w:szCs w:val="24"/>
        </w:rPr>
        <w:t>EhS</w:t>
      </w:r>
      <w:r w:rsidR="00585CF4">
        <w:rPr>
          <w:rFonts w:cs="Times New Roman"/>
          <w:szCs w:val="24"/>
        </w:rPr>
        <w:t>i</w:t>
      </w:r>
      <w:r w:rsidR="00517E35" w:rsidRPr="00517E35">
        <w:rPr>
          <w:rFonts w:cs="Times New Roman"/>
          <w:szCs w:val="24"/>
        </w:rPr>
        <w:t>s</w:t>
      </w:r>
      <w:proofErr w:type="spellEnd"/>
      <w:r w:rsidR="00517E35" w:rsidRPr="00517E35">
        <w:rPr>
          <w:rFonts w:cs="Times New Roman"/>
          <w:szCs w:val="24"/>
        </w:rPr>
        <w:t xml:space="preserve"> üksnes mõtteline</w:t>
      </w:r>
      <w:r w:rsidRPr="000D2713">
        <w:rPr>
          <w:rFonts w:cs="Times New Roman"/>
          <w:szCs w:val="24"/>
        </w:rPr>
        <w:t>.</w:t>
      </w:r>
    </w:p>
    <w:p w14:paraId="2D2D9356" w14:textId="77777777" w:rsidR="000D2713" w:rsidRPr="000D2713" w:rsidRDefault="000D2713" w:rsidP="00AB298A">
      <w:pPr>
        <w:spacing w:line="240" w:lineRule="auto"/>
        <w:rPr>
          <w:rFonts w:cs="Times New Roman"/>
          <w:szCs w:val="24"/>
        </w:rPr>
      </w:pPr>
    </w:p>
    <w:p w14:paraId="487A2880" w14:textId="0CF2EDB8" w:rsidR="000D2713" w:rsidRPr="000D2713" w:rsidRDefault="000D2713" w:rsidP="00AB298A">
      <w:pPr>
        <w:spacing w:line="240" w:lineRule="auto"/>
        <w:rPr>
          <w:rFonts w:cs="Times New Roman"/>
          <w:szCs w:val="24"/>
        </w:rPr>
      </w:pPr>
      <w:r w:rsidRPr="000D2713">
        <w:rPr>
          <w:rFonts w:cs="Times New Roman"/>
          <w:szCs w:val="24"/>
        </w:rPr>
        <w:t xml:space="preserve">Maismaatuuleparkide ja päikeseparkide loamenetluses tuleb taotleda ehitusluba ja kasutusluba või teatud juhtudel, näiteks </w:t>
      </w:r>
      <w:bookmarkStart w:id="77" w:name="_Hlk174005813"/>
      <w:r w:rsidRPr="000D2713">
        <w:rPr>
          <w:rFonts w:cs="Times New Roman"/>
          <w:szCs w:val="24"/>
        </w:rPr>
        <w:t xml:space="preserve">alla 100 kW võimsusega </w:t>
      </w:r>
      <w:proofErr w:type="spellStart"/>
      <w:r w:rsidR="00517E35">
        <w:rPr>
          <w:rFonts w:cs="Times New Roman"/>
          <w:szCs w:val="24"/>
        </w:rPr>
        <w:t>elektritootmisrajatiste</w:t>
      </w:r>
      <w:proofErr w:type="spellEnd"/>
      <w:r w:rsidR="00517E35">
        <w:rPr>
          <w:rFonts w:cs="Times New Roman"/>
          <w:szCs w:val="24"/>
        </w:rPr>
        <w:t xml:space="preserve"> puhul</w:t>
      </w:r>
      <w:r w:rsidRPr="000D2713">
        <w:rPr>
          <w:rFonts w:cs="Times New Roman"/>
          <w:szCs w:val="24"/>
        </w:rPr>
        <w:t>, esitada ehitusteatis ja kasutusteatis</w:t>
      </w:r>
      <w:bookmarkEnd w:id="77"/>
      <w:r w:rsidRPr="000D2713">
        <w:rPr>
          <w:rFonts w:cs="Times New Roman"/>
          <w:szCs w:val="24"/>
        </w:rPr>
        <w:t xml:space="preserve">. Maismaatuuleparkidele ja päikeseparkidele </w:t>
      </w:r>
      <w:r w:rsidR="00585CF4">
        <w:rPr>
          <w:rFonts w:cs="Times New Roman"/>
          <w:szCs w:val="24"/>
        </w:rPr>
        <w:t>ei ole tavaliselt vaja taotleda</w:t>
      </w:r>
      <w:r w:rsidRPr="000D2713">
        <w:rPr>
          <w:rFonts w:cs="Times New Roman"/>
          <w:szCs w:val="24"/>
        </w:rPr>
        <w:t xml:space="preserve"> keskkonnakaitsel</w:t>
      </w:r>
      <w:r w:rsidR="00585CF4">
        <w:rPr>
          <w:rFonts w:cs="Times New Roman"/>
          <w:szCs w:val="24"/>
        </w:rPr>
        <w:t>uba</w:t>
      </w:r>
      <w:r w:rsidRPr="000D2713">
        <w:rPr>
          <w:rFonts w:cs="Times New Roman"/>
          <w:szCs w:val="24"/>
        </w:rPr>
        <w:t xml:space="preserve">. </w:t>
      </w:r>
      <w:r w:rsidR="000325CB" w:rsidRPr="000D2713">
        <w:rPr>
          <w:rFonts w:cs="Times New Roman"/>
          <w:szCs w:val="24"/>
        </w:rPr>
        <w:t>Meretuulepar</w:t>
      </w:r>
      <w:r w:rsidR="000325CB">
        <w:rPr>
          <w:rFonts w:cs="Times New Roman"/>
          <w:szCs w:val="24"/>
        </w:rPr>
        <w:t>gi</w:t>
      </w:r>
      <w:r w:rsidRPr="000D2713">
        <w:rPr>
          <w:rFonts w:cs="Times New Roman"/>
          <w:szCs w:val="24"/>
        </w:rPr>
        <w:t xml:space="preserve"> </w:t>
      </w:r>
      <w:r w:rsidR="000325CB">
        <w:rPr>
          <w:rFonts w:cs="Times New Roman"/>
          <w:szCs w:val="24"/>
        </w:rPr>
        <w:t>rajamiseks</w:t>
      </w:r>
      <w:r w:rsidR="000325CB" w:rsidRPr="000D2713">
        <w:rPr>
          <w:rFonts w:cs="Times New Roman"/>
          <w:szCs w:val="24"/>
        </w:rPr>
        <w:t xml:space="preserve"> </w:t>
      </w:r>
      <w:r w:rsidR="000325CB">
        <w:rPr>
          <w:rFonts w:cs="Times New Roman"/>
          <w:szCs w:val="24"/>
        </w:rPr>
        <w:t>tuleb</w:t>
      </w:r>
      <w:r w:rsidR="000325CB" w:rsidRPr="000D2713">
        <w:rPr>
          <w:rFonts w:cs="Times New Roman"/>
          <w:szCs w:val="24"/>
        </w:rPr>
        <w:t xml:space="preserve"> </w:t>
      </w:r>
      <w:r w:rsidR="000325CB">
        <w:rPr>
          <w:rFonts w:cs="Times New Roman"/>
          <w:szCs w:val="24"/>
        </w:rPr>
        <w:t>alates 01.08.2024 jõustu</w:t>
      </w:r>
      <w:r w:rsidR="003E5E4B">
        <w:rPr>
          <w:rFonts w:cs="Times New Roman"/>
          <w:szCs w:val="24"/>
        </w:rPr>
        <w:t>nud</w:t>
      </w:r>
      <w:r w:rsidR="000325CB">
        <w:rPr>
          <w:rFonts w:cs="Times New Roman"/>
          <w:szCs w:val="24"/>
        </w:rPr>
        <w:t xml:space="preserve"> muudatuste tulemusel taotleda ühendloana meretuulepargi hoonestusluba</w:t>
      </w:r>
      <w:r w:rsidR="00585CF4">
        <w:rPr>
          <w:rFonts w:cs="Times New Roman"/>
          <w:szCs w:val="24"/>
        </w:rPr>
        <w:t>. V</w:t>
      </w:r>
      <w:r w:rsidR="000325CB">
        <w:rPr>
          <w:rFonts w:cs="Times New Roman"/>
          <w:szCs w:val="24"/>
        </w:rPr>
        <w:t>arem algatatud menetlustes oli meretuulepargi rajamiseks vaja</w:t>
      </w:r>
      <w:r w:rsidR="000325CB" w:rsidRPr="000D2713">
        <w:rPr>
          <w:rFonts w:cs="Times New Roman"/>
          <w:szCs w:val="24"/>
        </w:rPr>
        <w:t xml:space="preserve"> </w:t>
      </w:r>
      <w:r w:rsidR="00585CF4">
        <w:rPr>
          <w:rFonts w:cs="Times New Roman"/>
          <w:szCs w:val="24"/>
        </w:rPr>
        <w:t xml:space="preserve">taotleda </w:t>
      </w:r>
      <w:r w:rsidR="000325CB">
        <w:rPr>
          <w:rFonts w:cs="Times New Roman"/>
          <w:szCs w:val="24"/>
        </w:rPr>
        <w:t>eraldi</w:t>
      </w:r>
      <w:r w:rsidRPr="000D2713">
        <w:rPr>
          <w:rFonts w:cs="Times New Roman"/>
          <w:szCs w:val="24"/>
        </w:rPr>
        <w:t xml:space="preserve"> hoonestusl</w:t>
      </w:r>
      <w:r w:rsidR="00585CF4">
        <w:rPr>
          <w:rFonts w:cs="Times New Roman"/>
          <w:szCs w:val="24"/>
        </w:rPr>
        <w:t>uba</w:t>
      </w:r>
      <w:r w:rsidRPr="000D2713">
        <w:rPr>
          <w:rFonts w:cs="Times New Roman"/>
          <w:szCs w:val="24"/>
        </w:rPr>
        <w:t>, ehitusl</w:t>
      </w:r>
      <w:r w:rsidR="00585CF4">
        <w:rPr>
          <w:rFonts w:cs="Times New Roman"/>
          <w:szCs w:val="24"/>
        </w:rPr>
        <w:t>uba</w:t>
      </w:r>
      <w:r w:rsidRPr="000D2713">
        <w:rPr>
          <w:rFonts w:cs="Times New Roman"/>
          <w:szCs w:val="24"/>
        </w:rPr>
        <w:t xml:space="preserve"> ja vee</w:t>
      </w:r>
      <w:r w:rsidR="003E393F">
        <w:rPr>
          <w:rFonts w:cs="Times New Roman"/>
          <w:szCs w:val="24"/>
        </w:rPr>
        <w:noBreakHyphen/>
      </w:r>
      <w:r w:rsidRPr="000D2713">
        <w:rPr>
          <w:rFonts w:cs="Times New Roman"/>
          <w:szCs w:val="24"/>
        </w:rPr>
        <w:t>erikasutuse keskkonnal</w:t>
      </w:r>
      <w:r w:rsidR="00585CF4">
        <w:rPr>
          <w:rFonts w:cs="Times New Roman"/>
          <w:szCs w:val="24"/>
        </w:rPr>
        <w:t>uba</w:t>
      </w:r>
      <w:r w:rsidRPr="000D2713">
        <w:rPr>
          <w:rFonts w:cs="Times New Roman"/>
          <w:szCs w:val="24"/>
        </w:rPr>
        <w:t>. Biogaasijaamade rajamisel on lisaks ehitusseadustikust tulenevatele lubadele vaja taotleda keskkonnakaitseluba.</w:t>
      </w:r>
    </w:p>
    <w:p w14:paraId="1170A3AC" w14:textId="77777777" w:rsidR="000D2713" w:rsidRPr="000D2713" w:rsidRDefault="000D2713" w:rsidP="00F21B3C">
      <w:pPr>
        <w:spacing w:line="240" w:lineRule="auto"/>
        <w:rPr>
          <w:rFonts w:cs="Times New Roman"/>
          <w:szCs w:val="24"/>
        </w:rPr>
      </w:pPr>
    </w:p>
    <w:p w14:paraId="2943C9EA" w14:textId="58747957" w:rsidR="000D2713" w:rsidRPr="000D2713" w:rsidRDefault="000D2713" w:rsidP="00F21B3C">
      <w:pPr>
        <w:spacing w:line="240" w:lineRule="auto"/>
      </w:pPr>
      <w:r w:rsidRPr="000D2713">
        <w:t>Lõikega 2 lisatakse seadusesse säte, mis kirjeldab</w:t>
      </w:r>
      <w:r w:rsidR="000325CB">
        <w:t>,</w:t>
      </w:r>
      <w:r w:rsidRPr="000D2713">
        <w:t xml:space="preserve"> mida tähendab taastuvenergiajaama ajakohastamine</w:t>
      </w:r>
      <w:r w:rsidR="00890D67">
        <w:t>. See on</w:t>
      </w:r>
      <w:r w:rsidRPr="000D2713">
        <w:t xml:space="preserve"> taastuvenergiat tootva jaama ja taastuvenergiajaama võrguga ühendamiseks vajalike ehitiste uuendamine, s</w:t>
      </w:r>
      <w:r w:rsidR="00AB298A">
        <w:t>h</w:t>
      </w:r>
      <w:r w:rsidRPr="000D2713">
        <w:t xml:space="preserve"> paigaldiste või käitamissüsteemide ja seadmete täielik või osaline asendamine tootmisvõimsuse asendamiseks või paigaldise võimsuse või tõhususe suurendamiseks.</w:t>
      </w:r>
    </w:p>
    <w:p w14:paraId="28A5D3FA" w14:textId="6EA2B1B1" w:rsidR="000D2713" w:rsidRPr="000D2713" w:rsidRDefault="000D2713" w:rsidP="00F21B3C">
      <w:pPr>
        <w:spacing w:line="240" w:lineRule="auto"/>
      </w:pPr>
      <w:r w:rsidRPr="000D2713">
        <w:t>Lõikega 3 täiendatakse seadust taastuvenergiajaamaga samas asukohas asuva salvestusseade mõistega, mi</w:t>
      </w:r>
      <w:r w:rsidR="0039375F">
        <w:t>lle kohaselt</w:t>
      </w:r>
      <w:r w:rsidR="007E66BC">
        <w:t xml:space="preserve"> </w:t>
      </w:r>
      <w:r w:rsidR="007E66BC" w:rsidRPr="007E66BC">
        <w:t xml:space="preserve">koosneb </w:t>
      </w:r>
      <w:r w:rsidR="007E66BC">
        <w:t xml:space="preserve">see </w:t>
      </w:r>
      <w:r w:rsidR="007E66BC" w:rsidRPr="007E66BC">
        <w:t>energiasalvestusseadmest ja taastuvenergiajaamast, mis on ühendatud sama võrgu juurdepääsupunkti.</w:t>
      </w:r>
    </w:p>
    <w:p w14:paraId="7CC1D99C" w14:textId="64F2EA05" w:rsidR="000D2713" w:rsidRPr="000D2713" w:rsidRDefault="000D2713" w:rsidP="00F21B3C">
      <w:pPr>
        <w:spacing w:line="240" w:lineRule="auto"/>
      </w:pPr>
      <w:r w:rsidRPr="000D2713">
        <w:t>Lõikega 4 täpsustakse seadust, et oleks üheselt arusaadav, mida taastuvenergiaprojekti menetluse kestuse hulka ei loeta:</w:t>
      </w:r>
    </w:p>
    <w:p w14:paraId="33C633ED" w14:textId="47B14B91" w:rsidR="000D2713" w:rsidRPr="00890D67" w:rsidRDefault="0039375F" w:rsidP="00F21B3C">
      <w:pPr>
        <w:pStyle w:val="Loendilik"/>
        <w:numPr>
          <w:ilvl w:val="0"/>
          <w:numId w:val="14"/>
        </w:numPr>
        <w:spacing w:line="240" w:lineRule="auto"/>
        <w:rPr>
          <w:rFonts w:cs="Times New Roman"/>
          <w:szCs w:val="24"/>
        </w:rPr>
      </w:pPr>
      <w:r w:rsidRPr="00890D67">
        <w:rPr>
          <w:rFonts w:cs="Times New Roman"/>
          <w:szCs w:val="24"/>
        </w:rPr>
        <w:lastRenderedPageBreak/>
        <w:t xml:space="preserve">eelnõukohase </w:t>
      </w:r>
      <w:r w:rsidR="000D2713" w:rsidRPr="00890D67">
        <w:rPr>
          <w:rFonts w:cs="Times New Roman"/>
          <w:szCs w:val="24"/>
        </w:rPr>
        <w:t>seaduse § 32</w:t>
      </w:r>
      <w:r w:rsidR="000D2713" w:rsidRPr="00890D67">
        <w:rPr>
          <w:rFonts w:cs="Times New Roman"/>
          <w:szCs w:val="24"/>
          <w:vertAlign w:val="superscript"/>
        </w:rPr>
        <w:t>1</w:t>
      </w:r>
      <w:r w:rsidR="009C0AE3">
        <w:rPr>
          <w:rFonts w:cs="Times New Roman"/>
          <w:szCs w:val="24"/>
          <w:vertAlign w:val="superscript"/>
        </w:rPr>
        <w:t>7</w:t>
      </w:r>
      <w:r w:rsidR="000D2713" w:rsidRPr="00890D67">
        <w:rPr>
          <w:rFonts w:cs="Times New Roman"/>
          <w:szCs w:val="24"/>
        </w:rPr>
        <w:t xml:space="preserve"> lõikes 3 nimetatud taotluse täielikkuse hindamise</w:t>
      </w:r>
      <w:r w:rsidR="000906F3">
        <w:rPr>
          <w:rFonts w:cs="Times New Roman"/>
          <w:szCs w:val="24"/>
        </w:rPr>
        <w:t xml:space="preserve"> ja puuduste kõrvaldamise</w:t>
      </w:r>
      <w:r w:rsidR="000D2713" w:rsidRPr="00890D67">
        <w:rPr>
          <w:rFonts w:cs="Times New Roman"/>
          <w:szCs w:val="24"/>
        </w:rPr>
        <w:t xml:space="preserve"> aega;</w:t>
      </w:r>
    </w:p>
    <w:p w14:paraId="55C2E77C" w14:textId="20591539" w:rsidR="000D2713" w:rsidRPr="00890D67" w:rsidRDefault="000D2713" w:rsidP="00F21B3C">
      <w:pPr>
        <w:pStyle w:val="Loendilik"/>
        <w:numPr>
          <w:ilvl w:val="0"/>
          <w:numId w:val="14"/>
        </w:numPr>
        <w:spacing w:line="240" w:lineRule="auto"/>
        <w:rPr>
          <w:rFonts w:cs="Times New Roman"/>
          <w:szCs w:val="24"/>
        </w:rPr>
      </w:pPr>
      <w:r w:rsidRPr="00890D67">
        <w:rPr>
          <w:rFonts w:cs="Times New Roman"/>
          <w:szCs w:val="24"/>
        </w:rPr>
        <w:t>taastuvenergiajaama ehitamise või ajakohastamise aega</w:t>
      </w:r>
      <w:r w:rsidR="00832F91">
        <w:rPr>
          <w:rFonts w:cs="Times New Roman"/>
          <w:szCs w:val="24"/>
        </w:rPr>
        <w:t xml:space="preserve">, sest </w:t>
      </w:r>
      <w:r w:rsidR="00832F91" w:rsidRPr="0070483D">
        <w:rPr>
          <w:rFonts w:cs="Times New Roman"/>
          <w:szCs w:val="24"/>
        </w:rPr>
        <w:t>loamenetlusega kaasnevad load annavad juba õiguse rajatis ehitada</w:t>
      </w:r>
      <w:r w:rsidR="00832F91">
        <w:rPr>
          <w:rFonts w:cs="Times New Roman"/>
          <w:szCs w:val="24"/>
        </w:rPr>
        <w:t>;</w:t>
      </w:r>
    </w:p>
    <w:p w14:paraId="31375877" w14:textId="59742011" w:rsidR="000D2713" w:rsidRPr="00890D67" w:rsidRDefault="000D2713" w:rsidP="00F21B3C">
      <w:pPr>
        <w:pStyle w:val="Loendilik"/>
        <w:numPr>
          <w:ilvl w:val="0"/>
          <w:numId w:val="14"/>
        </w:numPr>
        <w:spacing w:line="240" w:lineRule="auto"/>
        <w:rPr>
          <w:rFonts w:cs="Times New Roman"/>
          <w:szCs w:val="24"/>
        </w:rPr>
      </w:pPr>
      <w:r w:rsidRPr="00890D67">
        <w:rPr>
          <w:rFonts w:cs="Times New Roman"/>
          <w:szCs w:val="24"/>
        </w:rPr>
        <w:t>taastuvenergiajaama võrgutaristuga ühendamiseks</w:t>
      </w:r>
      <w:r w:rsidR="00832F91">
        <w:rPr>
          <w:rFonts w:cs="Times New Roman"/>
          <w:szCs w:val="24"/>
        </w:rPr>
        <w:t>,</w:t>
      </w:r>
      <w:r w:rsidRPr="00890D67">
        <w:rPr>
          <w:rFonts w:cs="Times New Roman"/>
          <w:szCs w:val="24"/>
        </w:rPr>
        <w:t xml:space="preserve"> võrgu stabiilsuse, töökindluse ja ohutuse tagamiseks tehtavate tegevuste aega;</w:t>
      </w:r>
    </w:p>
    <w:p w14:paraId="33498D98" w14:textId="5092FE6E" w:rsidR="000D2713" w:rsidRDefault="000D2713" w:rsidP="00F21B3C">
      <w:pPr>
        <w:pStyle w:val="Loendilik"/>
        <w:numPr>
          <w:ilvl w:val="0"/>
          <w:numId w:val="14"/>
        </w:numPr>
        <w:spacing w:line="240" w:lineRule="auto"/>
        <w:rPr>
          <w:rFonts w:cs="Times New Roman"/>
          <w:szCs w:val="24"/>
        </w:rPr>
      </w:pPr>
      <w:r w:rsidRPr="00890D67">
        <w:rPr>
          <w:rFonts w:cs="Times New Roman"/>
          <w:szCs w:val="24"/>
        </w:rPr>
        <w:t>projekti menetlusega seotud õiguskaitsevahendite kasutamise aega (vaided, kohtuvaidlus).</w:t>
      </w:r>
    </w:p>
    <w:p w14:paraId="5D4C4789" w14:textId="1D561A37" w:rsidR="00832F91" w:rsidRDefault="00832F91" w:rsidP="00AB298A">
      <w:pPr>
        <w:spacing w:line="240" w:lineRule="auto"/>
        <w:rPr>
          <w:rFonts w:cs="Times New Roman"/>
          <w:szCs w:val="24"/>
        </w:rPr>
      </w:pPr>
      <w:r>
        <w:rPr>
          <w:rFonts w:cs="Times New Roman"/>
          <w:szCs w:val="24"/>
        </w:rPr>
        <w:t>Sealjuures ei loeta l</w:t>
      </w:r>
      <w:r w:rsidRPr="0070483D">
        <w:rPr>
          <w:rFonts w:cs="Times New Roman"/>
          <w:szCs w:val="24"/>
        </w:rPr>
        <w:t xml:space="preserve">oamenetlusprotsessi hulka </w:t>
      </w:r>
      <w:r w:rsidRPr="00832F91">
        <w:rPr>
          <w:rFonts w:cs="Times New Roman"/>
          <w:szCs w:val="24"/>
        </w:rPr>
        <w:t>maakasutuse piirangutega seo</w:t>
      </w:r>
      <w:r w:rsidR="00585CF4">
        <w:rPr>
          <w:rFonts w:cs="Times New Roman"/>
          <w:szCs w:val="24"/>
        </w:rPr>
        <w:t>tud</w:t>
      </w:r>
      <w:r w:rsidRPr="00832F91">
        <w:rPr>
          <w:rFonts w:cs="Times New Roman"/>
          <w:szCs w:val="24"/>
        </w:rPr>
        <w:t xml:space="preserve"> menetlusi</w:t>
      </w:r>
      <w:r>
        <w:rPr>
          <w:rFonts w:cs="Times New Roman"/>
          <w:szCs w:val="24"/>
        </w:rPr>
        <w:t xml:space="preserve"> (</w:t>
      </w:r>
      <w:r w:rsidRPr="00832F91">
        <w:rPr>
          <w:rFonts w:cs="Times New Roman"/>
          <w:szCs w:val="24"/>
        </w:rPr>
        <w:t>nt omaniku nõusolek</w:t>
      </w:r>
      <w:r>
        <w:rPr>
          <w:rFonts w:cs="Times New Roman"/>
          <w:szCs w:val="24"/>
        </w:rPr>
        <w:t xml:space="preserve">), </w:t>
      </w:r>
      <w:r w:rsidRPr="00832F91">
        <w:rPr>
          <w:rFonts w:cs="Times New Roman"/>
          <w:szCs w:val="24"/>
        </w:rPr>
        <w:t>kaevandusalade korrastami</w:t>
      </w:r>
      <w:r w:rsidR="00585CF4">
        <w:rPr>
          <w:rFonts w:cs="Times New Roman"/>
          <w:szCs w:val="24"/>
        </w:rPr>
        <w:t>st</w:t>
      </w:r>
      <w:r>
        <w:rPr>
          <w:rFonts w:cs="Times New Roman"/>
          <w:szCs w:val="24"/>
        </w:rPr>
        <w:t>.</w:t>
      </w:r>
    </w:p>
    <w:p w14:paraId="13BFFA01" w14:textId="77777777" w:rsidR="00832F91" w:rsidRPr="0070483D" w:rsidRDefault="00832F91" w:rsidP="00AB298A">
      <w:pPr>
        <w:spacing w:line="240" w:lineRule="auto"/>
        <w:rPr>
          <w:rFonts w:cs="Times New Roman"/>
          <w:szCs w:val="24"/>
        </w:rPr>
      </w:pPr>
    </w:p>
    <w:p w14:paraId="5261463C" w14:textId="60D8D785" w:rsidR="00832F91" w:rsidRPr="00057757" w:rsidRDefault="00057757" w:rsidP="00F21B3C">
      <w:pPr>
        <w:spacing w:line="240" w:lineRule="auto"/>
      </w:pPr>
      <w:r w:rsidRPr="000D2713">
        <w:t>Projekti menetl</w:t>
      </w:r>
      <w:r w:rsidR="00E906A5">
        <w:t>emise</w:t>
      </w:r>
      <w:r w:rsidRPr="000D2713">
        <w:t xml:space="preserve"> aja kulgemise arvestusse ei loeta ka aega, mille jooksul taotleja kõrvaldab taotluses puudusi.</w:t>
      </w:r>
      <w:r>
        <w:t xml:space="preserve"> </w:t>
      </w:r>
      <w:r w:rsidR="00832F91" w:rsidRPr="0070483D">
        <w:rPr>
          <w:rFonts w:cs="Times New Roman"/>
          <w:szCs w:val="24"/>
        </w:rPr>
        <w:t>Puuduste kõrvaldamiseks määrataval tähtajal on n-ö edasilükkav mõju ja haldusorganile asja lahendamiseks ettenähtud tähtaja kulgemine peatub</w:t>
      </w:r>
      <w:r w:rsidR="00832F91" w:rsidRPr="0070483D">
        <w:rPr>
          <w:rStyle w:val="Allmrkuseviide"/>
          <w:rFonts w:cs="Times New Roman"/>
          <w:szCs w:val="24"/>
        </w:rPr>
        <w:footnoteReference w:id="19"/>
      </w:r>
      <w:r w:rsidR="00832F91" w:rsidRPr="0070483D">
        <w:rPr>
          <w:rFonts w:cs="Times New Roman"/>
          <w:szCs w:val="24"/>
        </w:rPr>
        <w:t>. Puudustega taotlust ei saa menetleda, mistõttu juhul, kui taotluse läbivaatamiseks ettenähtud tähtaeg ei peatuks puuduste kõrvaldamise ajaks, seaks see ohtu menetlustulemuse õiguspärasuse, kuna järelejäänud aeg ei pruugi olla piisav menetl</w:t>
      </w:r>
      <w:r w:rsidR="00E906A5">
        <w:rPr>
          <w:rFonts w:cs="Times New Roman"/>
          <w:szCs w:val="24"/>
        </w:rPr>
        <w:t>emiseks</w:t>
      </w:r>
      <w:r w:rsidR="00832F91" w:rsidRPr="0070483D">
        <w:rPr>
          <w:rFonts w:cs="Times New Roman"/>
          <w:szCs w:val="24"/>
        </w:rPr>
        <w:t xml:space="preserve"> ja kõigi asjaolude väljaselgitamiseks.</w:t>
      </w:r>
    </w:p>
    <w:p w14:paraId="14EC89E6" w14:textId="77777777" w:rsidR="00890D67" w:rsidRPr="000D2713" w:rsidRDefault="00890D67" w:rsidP="00F21B3C">
      <w:pPr>
        <w:spacing w:line="240" w:lineRule="auto"/>
      </w:pPr>
    </w:p>
    <w:p w14:paraId="0A081377" w14:textId="3B9D27BD" w:rsidR="007763B2" w:rsidRPr="000D2713" w:rsidRDefault="000D2713" w:rsidP="00F21B3C">
      <w:pPr>
        <w:spacing w:line="240" w:lineRule="auto"/>
      </w:pPr>
      <w:r w:rsidRPr="000D2713">
        <w:t>Lõike</w:t>
      </w:r>
      <w:r w:rsidR="00E906A5">
        <w:t>s</w:t>
      </w:r>
      <w:r w:rsidRPr="000D2713">
        <w:t xml:space="preserve"> 5 viidatakse </w:t>
      </w:r>
      <w:r w:rsidR="0039375F">
        <w:t xml:space="preserve">seaduse </w:t>
      </w:r>
      <w:r w:rsidRPr="000D2713">
        <w:rPr>
          <w:b/>
        </w:rPr>
        <w:t>§</w:t>
      </w:r>
      <w:r w:rsidR="0039375F">
        <w:rPr>
          <w:b/>
        </w:rPr>
        <w:t>-le</w:t>
      </w:r>
      <w:r w:rsidRPr="000D2713">
        <w:rPr>
          <w:b/>
        </w:rPr>
        <w:t xml:space="preserve"> 32</w:t>
      </w:r>
      <w:r w:rsidRPr="000D2713">
        <w:rPr>
          <w:b/>
          <w:vertAlign w:val="superscript"/>
        </w:rPr>
        <w:t>1</w:t>
      </w:r>
      <w:r w:rsidR="009C0AE3">
        <w:rPr>
          <w:b/>
          <w:vertAlign w:val="superscript"/>
        </w:rPr>
        <w:t>9</w:t>
      </w:r>
      <w:r w:rsidRPr="000D2713">
        <w:t xml:space="preserve">, mis </w:t>
      </w:r>
      <w:r w:rsidR="0039375F">
        <w:t>sätestab</w:t>
      </w:r>
      <w:r w:rsidRPr="000D2713">
        <w:t>, missuguste tähtaegade jooksul viiakse läbi kõik taastuvenergia projekti elluviimiseks vajalikud menetlused.</w:t>
      </w:r>
      <w:r w:rsidR="00A65256">
        <w:t xml:space="preserve"> K</w:t>
      </w:r>
      <w:r w:rsidR="00A65256" w:rsidRPr="00A65256">
        <w:t>ontaktpunkt kuvab lubade menetlustähtaegu, sh loa menetl</w:t>
      </w:r>
      <w:r w:rsidR="00E906A5">
        <w:t>emiseks</w:t>
      </w:r>
      <w:r w:rsidR="00A65256" w:rsidRPr="00A65256">
        <w:t xml:space="preserve"> veel </w:t>
      </w:r>
      <w:r w:rsidR="00A65256">
        <w:t xml:space="preserve">järele jäänud </w:t>
      </w:r>
      <w:r w:rsidR="00A65256" w:rsidRPr="00A65256">
        <w:t>aega.</w:t>
      </w:r>
    </w:p>
    <w:p w14:paraId="0B9F0A04" w14:textId="77777777" w:rsidR="000D2713" w:rsidRPr="000D2713" w:rsidRDefault="000D2713" w:rsidP="00F21B3C">
      <w:pPr>
        <w:spacing w:line="240" w:lineRule="auto"/>
      </w:pPr>
    </w:p>
    <w:p w14:paraId="6D3CE246" w14:textId="77777777" w:rsidR="000D2713" w:rsidRPr="000D2713" w:rsidRDefault="000D2713" w:rsidP="00F21B3C">
      <w:pPr>
        <w:spacing w:line="240" w:lineRule="auto"/>
        <w:rPr>
          <w:rFonts w:cs="Times New Roman"/>
          <w:szCs w:val="24"/>
        </w:rPr>
      </w:pPr>
    </w:p>
    <w:p w14:paraId="53C179F6" w14:textId="1206EFBF" w:rsidR="000D2713" w:rsidRPr="000D2713" w:rsidRDefault="000D2713" w:rsidP="00AB298A">
      <w:pPr>
        <w:spacing w:line="240" w:lineRule="auto"/>
        <w:rPr>
          <w:rFonts w:cs="Times New Roman"/>
          <w:szCs w:val="24"/>
          <w:u w:val="single"/>
        </w:rPr>
      </w:pPr>
      <w:r w:rsidRPr="000D2713">
        <w:rPr>
          <w:rFonts w:cs="Times New Roman"/>
          <w:szCs w:val="24"/>
          <w:u w:val="single"/>
        </w:rPr>
        <w:t xml:space="preserve">Eelnõuga täiendatakse </w:t>
      </w:r>
      <w:proofErr w:type="spellStart"/>
      <w:r w:rsidRPr="000D2713">
        <w:rPr>
          <w:rFonts w:cs="Times New Roman"/>
          <w:szCs w:val="24"/>
          <w:u w:val="single"/>
        </w:rPr>
        <w:t>EnKSi</w:t>
      </w:r>
      <w:proofErr w:type="spellEnd"/>
      <w:r w:rsidRPr="000D2713">
        <w:rPr>
          <w:rFonts w:cs="Times New Roman"/>
          <w:szCs w:val="24"/>
          <w:u w:val="single"/>
        </w:rPr>
        <w:t xml:space="preserve"> §-ga </w:t>
      </w:r>
      <w:r w:rsidRPr="000D2713">
        <w:rPr>
          <w:rFonts w:cs="Times New Roman"/>
          <w:bCs/>
          <w:szCs w:val="24"/>
          <w:u w:val="single"/>
        </w:rPr>
        <w:t>32</w:t>
      </w:r>
      <w:r w:rsidRPr="000D2713">
        <w:rPr>
          <w:rFonts w:cs="Times New Roman"/>
          <w:bCs/>
          <w:szCs w:val="24"/>
          <w:u w:val="single"/>
          <w:vertAlign w:val="superscript"/>
        </w:rPr>
        <w:t>1</w:t>
      </w:r>
      <w:r w:rsidR="009C0AE3">
        <w:rPr>
          <w:rFonts w:cs="Times New Roman"/>
          <w:bCs/>
          <w:szCs w:val="24"/>
          <w:u w:val="single"/>
          <w:vertAlign w:val="superscript"/>
        </w:rPr>
        <w:t>7</w:t>
      </w:r>
      <w:r w:rsidRPr="000D2713">
        <w:rPr>
          <w:rFonts w:cs="Times New Roman"/>
          <w:szCs w:val="24"/>
          <w:u w:val="single"/>
        </w:rPr>
        <w:t xml:space="preserve"> „Taastuvenergia projekti menetluse alustamine“, mis koosneb neljast lõikest.</w:t>
      </w:r>
    </w:p>
    <w:p w14:paraId="4070A6D0" w14:textId="77777777" w:rsidR="000D2713" w:rsidRPr="000D2713" w:rsidRDefault="000D2713" w:rsidP="00AB298A">
      <w:pPr>
        <w:spacing w:line="240" w:lineRule="auto"/>
        <w:rPr>
          <w:rFonts w:cs="Times New Roman"/>
          <w:szCs w:val="24"/>
          <w:u w:val="single"/>
        </w:rPr>
      </w:pPr>
    </w:p>
    <w:p w14:paraId="3CBC483D" w14:textId="43F703B2" w:rsidR="000D2713" w:rsidRPr="000D2713" w:rsidRDefault="000D2713" w:rsidP="00AB298A">
      <w:pPr>
        <w:spacing w:line="240" w:lineRule="auto"/>
        <w:rPr>
          <w:rFonts w:cs="Times New Roman"/>
          <w:szCs w:val="24"/>
        </w:rPr>
      </w:pPr>
      <w:r w:rsidRPr="000D2713">
        <w:rPr>
          <w:rFonts w:cs="Times New Roman"/>
          <w:szCs w:val="24"/>
        </w:rPr>
        <w:t>Direktiivi muudatustega on täienenud kontaktpunkti ülesanded. Kontaktpunkti ülesan</w:t>
      </w:r>
      <w:r w:rsidR="00AE6504">
        <w:rPr>
          <w:rFonts w:cs="Times New Roman"/>
          <w:szCs w:val="24"/>
        </w:rPr>
        <w:t>ded</w:t>
      </w:r>
      <w:r w:rsidRPr="000D2713">
        <w:rPr>
          <w:rFonts w:cs="Times New Roman"/>
          <w:szCs w:val="24"/>
        </w:rPr>
        <w:t xml:space="preserve"> on aidata läbipaistval viisil taotlejal läbida kõigi tegevuseks vajalike tegevuslubade haldusmenetlus kuni pädevate asutuste ühe või mitme otsuseni loamenetluse lõpus; anda taotlejale kogu vajalik teave, sh juhised, ja kaasata asjakohasel juhul muid haldusasutusi; tagada kogu menetluse vältel ainult ühe KMH </w:t>
      </w:r>
      <w:r w:rsidR="00AE6504">
        <w:rPr>
          <w:rFonts w:cs="Times New Roman"/>
          <w:szCs w:val="24"/>
        </w:rPr>
        <w:t>tegemine</w:t>
      </w:r>
      <w:r w:rsidRPr="000D2713">
        <w:rPr>
          <w:rFonts w:cs="Times New Roman"/>
          <w:szCs w:val="24"/>
        </w:rPr>
        <w:t xml:space="preserve"> ja tagada direktiivis sätestatud tähtaegadest kinnipidamine. </w:t>
      </w:r>
      <w:r w:rsidR="00793A71">
        <w:rPr>
          <w:rFonts w:cs="Times New Roman"/>
          <w:szCs w:val="24"/>
        </w:rPr>
        <w:t>Direktiivi kohaselt arvestatakse projekti menetluse kestuse sisse ka</w:t>
      </w:r>
      <w:r w:rsidRPr="000D2713">
        <w:rPr>
          <w:rFonts w:cs="Times New Roman"/>
          <w:szCs w:val="24"/>
        </w:rPr>
        <w:t xml:space="preserve"> KMH</w:t>
      </w:r>
      <w:r w:rsidR="00793A71">
        <w:rPr>
          <w:rFonts w:cs="Times New Roman"/>
          <w:szCs w:val="24"/>
        </w:rPr>
        <w:t>, mis konkreetse loamenetluse puhul loamenetluse kestuse kulgemise peatab</w:t>
      </w:r>
      <w:r w:rsidRPr="000D2713">
        <w:rPr>
          <w:rFonts w:cs="Times New Roman"/>
          <w:szCs w:val="24"/>
        </w:rPr>
        <w:t>. Kontaktpunkt</w:t>
      </w:r>
      <w:r w:rsidR="00793A71">
        <w:rPr>
          <w:rFonts w:cs="Times New Roman"/>
          <w:szCs w:val="24"/>
        </w:rPr>
        <w:t>i funktsioneerimisel</w:t>
      </w:r>
      <w:r w:rsidRPr="000D2713">
        <w:rPr>
          <w:rFonts w:cs="Times New Roman"/>
          <w:szCs w:val="24"/>
        </w:rPr>
        <w:t xml:space="preserve"> </w:t>
      </w:r>
      <w:r w:rsidR="00772DEE">
        <w:rPr>
          <w:rFonts w:cs="Times New Roman"/>
          <w:szCs w:val="24"/>
        </w:rPr>
        <w:t>on</w:t>
      </w:r>
      <w:r w:rsidRPr="000D2713">
        <w:rPr>
          <w:rFonts w:cs="Times New Roman"/>
          <w:szCs w:val="24"/>
        </w:rPr>
        <w:t xml:space="preserve"> aluseks </w:t>
      </w:r>
      <w:r w:rsidR="00772DEE">
        <w:rPr>
          <w:rFonts w:cs="Times New Roman"/>
          <w:szCs w:val="24"/>
        </w:rPr>
        <w:t>eeskätt</w:t>
      </w:r>
      <w:r w:rsidRPr="000D2713">
        <w:rPr>
          <w:rFonts w:cs="Times New Roman"/>
          <w:szCs w:val="24"/>
        </w:rPr>
        <w:t xml:space="preserve"> </w:t>
      </w:r>
      <w:proofErr w:type="spellStart"/>
      <w:r w:rsidRPr="000D2713">
        <w:rPr>
          <w:rFonts w:cs="Times New Roman"/>
          <w:szCs w:val="24"/>
        </w:rPr>
        <w:t>EhS</w:t>
      </w:r>
      <w:proofErr w:type="spellEnd"/>
      <w:r w:rsidRPr="000D2713">
        <w:rPr>
          <w:rFonts w:cs="Times New Roman"/>
          <w:szCs w:val="24"/>
        </w:rPr>
        <w:t xml:space="preserve">, keskkonnaseadustiku üldosa seadus (edaspidi </w:t>
      </w:r>
      <w:proofErr w:type="spellStart"/>
      <w:r w:rsidRPr="000D2713">
        <w:rPr>
          <w:rFonts w:cs="Times New Roman"/>
          <w:i/>
          <w:iCs/>
          <w:szCs w:val="24"/>
        </w:rPr>
        <w:t>KeÜS</w:t>
      </w:r>
      <w:proofErr w:type="spellEnd"/>
      <w:r w:rsidRPr="000D2713">
        <w:rPr>
          <w:rFonts w:cs="Times New Roman"/>
          <w:szCs w:val="24"/>
        </w:rPr>
        <w:t xml:space="preserve">), </w:t>
      </w:r>
      <w:r w:rsidR="00E4437F" w:rsidRPr="000D2713">
        <w:rPr>
          <w:rFonts w:cs="Times New Roman"/>
          <w:szCs w:val="24"/>
        </w:rPr>
        <w:t xml:space="preserve">atmosfääriõhukaitse seadus (edaspidi </w:t>
      </w:r>
      <w:r w:rsidR="00E4437F" w:rsidRPr="000D2713">
        <w:rPr>
          <w:rFonts w:cs="Times New Roman"/>
          <w:i/>
          <w:iCs/>
          <w:szCs w:val="24"/>
        </w:rPr>
        <w:t>AÕKS)</w:t>
      </w:r>
      <w:r w:rsidR="00E4437F" w:rsidRPr="00E4437F">
        <w:rPr>
          <w:rFonts w:cs="Times New Roman"/>
          <w:szCs w:val="24"/>
        </w:rPr>
        <w:t>,</w:t>
      </w:r>
      <w:r w:rsidR="00E4437F">
        <w:rPr>
          <w:rFonts w:cs="Times New Roman"/>
          <w:i/>
          <w:iCs/>
          <w:szCs w:val="24"/>
        </w:rPr>
        <w:t xml:space="preserve"> </w:t>
      </w:r>
      <w:r w:rsidR="00E4437F" w:rsidRPr="000D2713">
        <w:rPr>
          <w:rFonts w:cs="Times New Roman"/>
          <w:szCs w:val="24"/>
        </w:rPr>
        <w:t xml:space="preserve">jäätmeseadus (edaspidi </w:t>
      </w:r>
      <w:proofErr w:type="spellStart"/>
      <w:r w:rsidR="00E4437F" w:rsidRPr="000D2713">
        <w:rPr>
          <w:rFonts w:cs="Times New Roman"/>
          <w:i/>
          <w:iCs/>
          <w:szCs w:val="24"/>
        </w:rPr>
        <w:t>JäätS</w:t>
      </w:r>
      <w:proofErr w:type="spellEnd"/>
      <w:r w:rsidR="00E4437F" w:rsidRPr="000D2713">
        <w:rPr>
          <w:rFonts w:cs="Times New Roman"/>
          <w:i/>
          <w:iCs/>
          <w:szCs w:val="24"/>
        </w:rPr>
        <w:t>)</w:t>
      </w:r>
      <w:r w:rsidR="00E4437F" w:rsidRPr="00E4437F">
        <w:rPr>
          <w:rFonts w:cs="Times New Roman"/>
          <w:szCs w:val="24"/>
        </w:rPr>
        <w:t>,</w:t>
      </w:r>
      <w:r w:rsidR="00E4437F">
        <w:rPr>
          <w:rFonts w:cs="Times New Roman"/>
          <w:i/>
          <w:iCs/>
          <w:szCs w:val="24"/>
        </w:rPr>
        <w:t xml:space="preserve"> </w:t>
      </w:r>
      <w:r w:rsidRPr="000D2713">
        <w:rPr>
          <w:rFonts w:cs="Times New Roman"/>
          <w:szCs w:val="24"/>
        </w:rPr>
        <w:t>tööstusheite</w:t>
      </w:r>
      <w:r w:rsidR="004E485C">
        <w:rPr>
          <w:rFonts w:cs="Times New Roman"/>
          <w:szCs w:val="24"/>
        </w:rPr>
        <w:t xml:space="preserve"> </w:t>
      </w:r>
      <w:r w:rsidRPr="000D2713">
        <w:rPr>
          <w:rFonts w:cs="Times New Roman"/>
          <w:szCs w:val="24"/>
        </w:rPr>
        <w:t xml:space="preserve">seadus (edaspidi </w:t>
      </w:r>
      <w:r w:rsidRPr="000D2713">
        <w:rPr>
          <w:rFonts w:cs="Times New Roman"/>
          <w:i/>
          <w:iCs/>
          <w:szCs w:val="24"/>
        </w:rPr>
        <w:t>THS)</w:t>
      </w:r>
      <w:r w:rsidRPr="000D2713">
        <w:rPr>
          <w:rFonts w:cs="Times New Roman"/>
          <w:szCs w:val="24"/>
        </w:rPr>
        <w:t xml:space="preserve">, veeseadus (edaspidi </w:t>
      </w:r>
      <w:proofErr w:type="spellStart"/>
      <w:r w:rsidRPr="000D2713">
        <w:rPr>
          <w:rFonts w:cs="Times New Roman"/>
          <w:i/>
          <w:iCs/>
          <w:szCs w:val="24"/>
        </w:rPr>
        <w:t>VeeS</w:t>
      </w:r>
      <w:proofErr w:type="spellEnd"/>
      <w:r w:rsidRPr="000D2713">
        <w:rPr>
          <w:rFonts w:cs="Times New Roman"/>
          <w:i/>
          <w:iCs/>
          <w:szCs w:val="24"/>
        </w:rPr>
        <w:t>)</w:t>
      </w:r>
      <w:r w:rsidRPr="000D2713">
        <w:rPr>
          <w:rFonts w:cs="Times New Roman"/>
          <w:szCs w:val="24"/>
        </w:rPr>
        <w:t xml:space="preserve">, maapõuseadus (edaspidi </w:t>
      </w:r>
      <w:proofErr w:type="spellStart"/>
      <w:r w:rsidRPr="000D2713">
        <w:rPr>
          <w:rFonts w:cs="Times New Roman"/>
          <w:i/>
          <w:iCs/>
          <w:szCs w:val="24"/>
        </w:rPr>
        <w:t>MaaPS</w:t>
      </w:r>
      <w:proofErr w:type="spellEnd"/>
      <w:r w:rsidRPr="000D2713">
        <w:rPr>
          <w:rFonts w:cs="Times New Roman"/>
          <w:i/>
          <w:iCs/>
          <w:szCs w:val="24"/>
        </w:rPr>
        <w:t>)</w:t>
      </w:r>
      <w:r w:rsidR="00772DEE">
        <w:rPr>
          <w:rFonts w:cs="Times New Roman"/>
          <w:szCs w:val="24"/>
        </w:rPr>
        <w:t xml:space="preserve"> ja</w:t>
      </w:r>
      <w:r w:rsidRPr="000D2713">
        <w:rPr>
          <w:rFonts w:cs="Times New Roman"/>
          <w:szCs w:val="24"/>
        </w:rPr>
        <w:t xml:space="preserve"> metsaseadus (edaspidi </w:t>
      </w:r>
      <w:r w:rsidRPr="000D2713">
        <w:rPr>
          <w:rFonts w:cs="Times New Roman"/>
          <w:i/>
          <w:iCs/>
          <w:szCs w:val="24"/>
        </w:rPr>
        <w:t>MS</w:t>
      </w:r>
      <w:r w:rsidRPr="000D2713">
        <w:rPr>
          <w:rFonts w:cs="Times New Roman"/>
          <w:szCs w:val="24"/>
        </w:rPr>
        <w:t>).</w:t>
      </w:r>
    </w:p>
    <w:p w14:paraId="1E2C1B5D" w14:textId="77777777" w:rsidR="000D2713" w:rsidRPr="000D2713" w:rsidRDefault="000D2713" w:rsidP="00AB298A">
      <w:pPr>
        <w:spacing w:line="240" w:lineRule="auto"/>
        <w:rPr>
          <w:rFonts w:cs="Times New Roman"/>
          <w:szCs w:val="24"/>
          <w:u w:val="single"/>
        </w:rPr>
      </w:pPr>
    </w:p>
    <w:p w14:paraId="6E9AE2C4" w14:textId="549EFA90" w:rsidR="001A428E" w:rsidRPr="00392109" w:rsidRDefault="00772DEE" w:rsidP="00AB298A">
      <w:pPr>
        <w:spacing w:line="240" w:lineRule="auto"/>
        <w:rPr>
          <w:rFonts w:cs="Times New Roman"/>
          <w:szCs w:val="24"/>
        </w:rPr>
      </w:pPr>
      <w:r w:rsidRPr="000D2713">
        <w:rPr>
          <w:rFonts w:cs="Times New Roman"/>
          <w:szCs w:val="24"/>
        </w:rPr>
        <w:t>Lõike</w:t>
      </w:r>
      <w:r>
        <w:rPr>
          <w:rFonts w:cs="Times New Roman"/>
          <w:szCs w:val="24"/>
        </w:rPr>
        <w:t>s</w:t>
      </w:r>
      <w:r w:rsidRPr="000D2713">
        <w:rPr>
          <w:rFonts w:cs="Times New Roman"/>
          <w:szCs w:val="24"/>
        </w:rPr>
        <w:t xml:space="preserve"> </w:t>
      </w:r>
      <w:r w:rsidR="000D2713" w:rsidRPr="000D2713">
        <w:rPr>
          <w:rFonts w:cs="Times New Roman"/>
          <w:szCs w:val="24"/>
        </w:rPr>
        <w:t xml:space="preserve">1 </w:t>
      </w:r>
      <w:r>
        <w:rPr>
          <w:rFonts w:cs="Times New Roman"/>
          <w:szCs w:val="24"/>
        </w:rPr>
        <w:t>kirjeldatakse</w:t>
      </w:r>
      <w:r w:rsidR="000D2713" w:rsidRPr="000D2713">
        <w:rPr>
          <w:rFonts w:cs="Times New Roman"/>
          <w:szCs w:val="24"/>
        </w:rPr>
        <w:t xml:space="preserve"> taastuvenergia projekti menetlus</w:t>
      </w:r>
      <w:r>
        <w:rPr>
          <w:rFonts w:cs="Times New Roman"/>
          <w:szCs w:val="24"/>
        </w:rPr>
        <w:t>e kulgu</w:t>
      </w:r>
      <w:r w:rsidR="000D2713" w:rsidRPr="000D2713">
        <w:rPr>
          <w:rFonts w:cs="Times New Roman"/>
          <w:szCs w:val="24"/>
        </w:rPr>
        <w:t>. Menetlus algab taastuvenergia projektide loamenetluse kontaktpunkti kaudu</w:t>
      </w:r>
      <w:r w:rsidR="001A428E" w:rsidRPr="001A428E">
        <w:rPr>
          <w:rFonts w:cs="Times New Roman"/>
          <w:szCs w:val="24"/>
        </w:rPr>
        <w:t xml:space="preserve"> </w:t>
      </w:r>
      <w:r w:rsidR="004E485C">
        <w:rPr>
          <w:rFonts w:cs="Times New Roman"/>
          <w:szCs w:val="24"/>
        </w:rPr>
        <w:t>asjakohase</w:t>
      </w:r>
      <w:r w:rsidR="001A428E" w:rsidRPr="00392109">
        <w:rPr>
          <w:rFonts w:cs="Times New Roman"/>
          <w:szCs w:val="24"/>
        </w:rPr>
        <w:t xml:space="preserve"> taotluse esitamisest:</w:t>
      </w:r>
    </w:p>
    <w:p w14:paraId="46FA7E20" w14:textId="14BB47A1" w:rsidR="001A428E" w:rsidRPr="00392109" w:rsidRDefault="001A428E" w:rsidP="00AB298A">
      <w:pPr>
        <w:spacing w:line="240" w:lineRule="auto"/>
        <w:rPr>
          <w:rFonts w:cs="Times New Roman"/>
          <w:szCs w:val="24"/>
        </w:rPr>
      </w:pPr>
      <w:r w:rsidRPr="00392109">
        <w:rPr>
          <w:rFonts w:cs="Times New Roman"/>
          <w:szCs w:val="24"/>
        </w:rPr>
        <w:t xml:space="preserve">1) </w:t>
      </w:r>
      <w:r w:rsidR="00BD2335" w:rsidRPr="00806F88">
        <w:rPr>
          <w:rFonts w:cs="Times New Roman"/>
          <w:szCs w:val="24"/>
        </w:rPr>
        <w:t>maismaal ehitusloa taotluse või ehitusteatise esitamisest. Kui kavandatav tegevus eeldab keskkonnakaitseluba, tuleb ehitusloa taotluse või ehitusteatise esitamisel esitada ka keskkonnakaitseloa taotlus. Võimaliku kaasneva ebasoodsa keskkonnamõju korral tuleb ehitusloa taotlusele või ehitusteatisele ja keskkonnakaitseloa lisada andmed leevendusmeetmete kohta</w:t>
      </w:r>
      <w:r w:rsidRPr="00392109">
        <w:rPr>
          <w:rFonts w:cs="Times New Roman"/>
          <w:szCs w:val="24"/>
        </w:rPr>
        <w:t>;</w:t>
      </w:r>
    </w:p>
    <w:p w14:paraId="74F5E57F" w14:textId="77777777" w:rsidR="001A428E" w:rsidRDefault="001A428E" w:rsidP="00F21B3C">
      <w:pPr>
        <w:spacing w:line="240" w:lineRule="auto"/>
        <w:rPr>
          <w:rFonts w:cs="Times New Roman"/>
          <w:szCs w:val="24"/>
        </w:rPr>
      </w:pPr>
      <w:r w:rsidRPr="00392109">
        <w:rPr>
          <w:rFonts w:cs="Times New Roman"/>
          <w:szCs w:val="24"/>
        </w:rPr>
        <w:t xml:space="preserve">2) </w:t>
      </w:r>
      <w:r>
        <w:rPr>
          <w:rFonts w:cs="Times New Roman"/>
          <w:szCs w:val="24"/>
        </w:rPr>
        <w:t xml:space="preserve">merel </w:t>
      </w:r>
      <w:r w:rsidRPr="00392109">
        <w:rPr>
          <w:rFonts w:cs="Times New Roman"/>
          <w:szCs w:val="24"/>
        </w:rPr>
        <w:t xml:space="preserve">meretuulepargi hoonestusloa taotluse </w:t>
      </w:r>
      <w:r>
        <w:rPr>
          <w:rFonts w:cs="Times New Roman"/>
          <w:szCs w:val="24"/>
        </w:rPr>
        <w:t>menetlusse võtmisest.</w:t>
      </w:r>
    </w:p>
    <w:p w14:paraId="39134DF7" w14:textId="392B56C3" w:rsidR="001A428E" w:rsidRPr="000D2713" w:rsidRDefault="001A428E" w:rsidP="00F21B3C">
      <w:pPr>
        <w:spacing w:line="240" w:lineRule="auto"/>
      </w:pPr>
      <w:r>
        <w:t>M</w:t>
      </w:r>
      <w:r w:rsidRPr="001A428E">
        <w:t>eretuuleparkide puhul eelneb menetlusele alustamisele n</w:t>
      </w:r>
      <w:r w:rsidR="004E485C">
        <w:t>-</w:t>
      </w:r>
      <w:r w:rsidRPr="001A428E">
        <w:t xml:space="preserve">ö taotleja väljaselgitamise protsess, mille aeg ei kuulu aja arvestamise hulka. </w:t>
      </w:r>
      <w:r>
        <w:t>T</w:t>
      </w:r>
      <w:r w:rsidRPr="001A428E">
        <w:t xml:space="preserve">aotluse esitamine ei käivita </w:t>
      </w:r>
      <w:r>
        <w:t xml:space="preserve">kohe </w:t>
      </w:r>
      <w:r w:rsidRPr="001A428E">
        <w:t>loa saamise menetlust</w:t>
      </w:r>
      <w:r w:rsidR="004E485C">
        <w:t>,</w:t>
      </w:r>
      <w:r w:rsidR="008E0E47">
        <w:t xml:space="preserve"> </w:t>
      </w:r>
      <w:r w:rsidRPr="001A428E">
        <w:t>vaid käivitab taotleja valiku menetluse</w:t>
      </w:r>
      <w:r>
        <w:t>.</w:t>
      </w:r>
    </w:p>
    <w:p w14:paraId="1871DE4E" w14:textId="77777777" w:rsidR="000D2713" w:rsidRPr="000D2713" w:rsidRDefault="000D2713" w:rsidP="00F21B3C">
      <w:pPr>
        <w:spacing w:line="240" w:lineRule="auto"/>
      </w:pPr>
    </w:p>
    <w:p w14:paraId="636A064A" w14:textId="6C557A07" w:rsidR="000D2713" w:rsidRPr="000D2713" w:rsidRDefault="000D2713" w:rsidP="00AB298A">
      <w:pPr>
        <w:spacing w:line="240" w:lineRule="auto"/>
        <w:rPr>
          <w:rFonts w:cs="Times New Roman"/>
          <w:szCs w:val="24"/>
        </w:rPr>
      </w:pPr>
      <w:r w:rsidRPr="000D2713">
        <w:rPr>
          <w:rFonts w:cs="Times New Roman"/>
          <w:szCs w:val="24"/>
        </w:rPr>
        <w:lastRenderedPageBreak/>
        <w:t>Lõike</w:t>
      </w:r>
      <w:r w:rsidR="004E485C">
        <w:rPr>
          <w:rFonts w:cs="Times New Roman"/>
          <w:szCs w:val="24"/>
        </w:rPr>
        <w:t>s</w:t>
      </w:r>
      <w:r w:rsidRPr="000D2713">
        <w:rPr>
          <w:rFonts w:cs="Times New Roman"/>
          <w:szCs w:val="24"/>
        </w:rPr>
        <w:t xml:space="preserve"> 2 sätestatakse, et kontaktpunkti ülesandeid täidab ehitisregister (EHR), (</w:t>
      </w:r>
      <w:proofErr w:type="spellStart"/>
      <w:r w:rsidRPr="000D2713">
        <w:rPr>
          <w:rFonts w:cs="Times New Roman"/>
          <w:szCs w:val="24"/>
        </w:rPr>
        <w:t>EhS</w:t>
      </w:r>
      <w:proofErr w:type="spellEnd"/>
      <w:r w:rsidRPr="000D2713">
        <w:rPr>
          <w:rFonts w:cs="Times New Roman"/>
          <w:szCs w:val="24"/>
        </w:rPr>
        <w:t xml:space="preserve"> § 36 lg 1, § 40 lg 1, 42 lg 8). Kontaktpunkti sätted on kavas üle võtta digitaalse kontaktpunkti loomisega</w:t>
      </w:r>
      <w:r w:rsidR="00772DEE">
        <w:rPr>
          <w:rFonts w:cs="Times New Roman"/>
          <w:szCs w:val="24"/>
        </w:rPr>
        <w:t>,</w:t>
      </w:r>
      <w:r w:rsidRPr="000D2713">
        <w:rPr>
          <w:rFonts w:cs="Times New Roman"/>
          <w:szCs w:val="24"/>
        </w:rPr>
        <w:t xml:space="preserve"> kuivõrd ehitusloa ja ehitusteatiste menetlused </w:t>
      </w:r>
      <w:r w:rsidR="00E4437F">
        <w:rPr>
          <w:rFonts w:cs="Times New Roman"/>
          <w:szCs w:val="24"/>
        </w:rPr>
        <w:t xml:space="preserve">ning keskkonnaloa ja kompleksloa menetlused </w:t>
      </w:r>
      <w:r w:rsidRPr="000D2713">
        <w:rPr>
          <w:rFonts w:cs="Times New Roman"/>
          <w:szCs w:val="24"/>
        </w:rPr>
        <w:t xml:space="preserve">on riigisiseses õiguses elektroonilisele kujule viidud. Seega füüsilist asutust kontaktpunkti ülesannete täitmiseks ei looda ega nimetata. Samuti ei looda uut andmekogu </w:t>
      </w:r>
      <w:r w:rsidR="004E485C">
        <w:rPr>
          <w:rFonts w:cs="Times New Roman"/>
          <w:szCs w:val="24"/>
        </w:rPr>
        <w:t>ega</w:t>
      </w:r>
      <w:r w:rsidRPr="000D2713">
        <w:rPr>
          <w:rFonts w:cs="Times New Roman"/>
          <w:szCs w:val="24"/>
        </w:rPr>
        <w:t xml:space="preserve"> keskkonda</w:t>
      </w:r>
      <w:r w:rsidR="00E4437F">
        <w:rPr>
          <w:rFonts w:cs="Times New Roman"/>
          <w:szCs w:val="24"/>
        </w:rPr>
        <w:t>.</w:t>
      </w:r>
      <w:r w:rsidRPr="000D2713">
        <w:rPr>
          <w:rFonts w:cs="Times New Roman"/>
          <w:szCs w:val="24"/>
        </w:rPr>
        <w:t xml:space="preserve"> </w:t>
      </w:r>
      <w:r w:rsidR="00E4437F">
        <w:rPr>
          <w:rFonts w:cs="Times New Roman"/>
          <w:szCs w:val="24"/>
        </w:rPr>
        <w:t>L</w:t>
      </w:r>
      <w:r w:rsidR="00E4437F" w:rsidRPr="000D2713">
        <w:rPr>
          <w:rFonts w:cs="Times New Roman"/>
          <w:szCs w:val="24"/>
        </w:rPr>
        <w:t xml:space="preserve">oamenetluse </w:t>
      </w:r>
      <w:r w:rsidRPr="000D2713">
        <w:rPr>
          <w:rFonts w:cs="Times New Roman"/>
          <w:szCs w:val="24"/>
        </w:rPr>
        <w:t xml:space="preserve">ühise kontaktpunkti ülesandeid täidab EHR. Olukorras, kus </w:t>
      </w:r>
      <w:proofErr w:type="spellStart"/>
      <w:r w:rsidRPr="000D2713">
        <w:rPr>
          <w:rFonts w:cs="Times New Roman"/>
          <w:szCs w:val="24"/>
        </w:rPr>
        <w:t>EHRis</w:t>
      </w:r>
      <w:proofErr w:type="spellEnd"/>
      <w:r w:rsidRPr="000D2713">
        <w:rPr>
          <w:rFonts w:cs="Times New Roman"/>
          <w:szCs w:val="24"/>
        </w:rPr>
        <w:t xml:space="preserve"> taotluse esitamisel võivad esineda ajutiselt tehnilised tõrked, saab küll esitada taotluse paberil, aga pädev asutus kannab andmed ja dokumendid siiski registrisse. Taastuvenergia projekti menetlus kontaktpunkti toel on kirjeldatud ka tabelis </w:t>
      </w:r>
      <w:r w:rsidR="00E15558">
        <w:rPr>
          <w:rFonts w:cs="Times New Roman"/>
          <w:szCs w:val="24"/>
        </w:rPr>
        <w:t>3</w:t>
      </w:r>
      <w:r w:rsidRPr="000D2713">
        <w:rPr>
          <w:rFonts w:cs="Times New Roman"/>
          <w:szCs w:val="24"/>
        </w:rPr>
        <w:t xml:space="preserve"> ja joonisel 1.</w:t>
      </w:r>
    </w:p>
    <w:p w14:paraId="7580284F" w14:textId="77777777" w:rsidR="000D2713" w:rsidRPr="000D2713" w:rsidRDefault="000D2713" w:rsidP="00AB298A">
      <w:pPr>
        <w:spacing w:line="240" w:lineRule="auto"/>
        <w:rPr>
          <w:rFonts w:cs="Times New Roman"/>
          <w:szCs w:val="24"/>
        </w:rPr>
      </w:pPr>
    </w:p>
    <w:p w14:paraId="50976053" w14:textId="75BA5AA1" w:rsidR="000D2713" w:rsidRPr="000D2713" w:rsidRDefault="000D2713" w:rsidP="00AB298A">
      <w:pPr>
        <w:spacing w:line="240" w:lineRule="auto"/>
        <w:rPr>
          <w:rFonts w:cs="Times New Roman"/>
          <w:szCs w:val="24"/>
        </w:rPr>
      </w:pPr>
      <w:r w:rsidRPr="000D2713">
        <w:rPr>
          <w:rFonts w:cs="Times New Roman"/>
          <w:szCs w:val="24"/>
        </w:rPr>
        <w:t>2024. aasta</w:t>
      </w:r>
      <w:r w:rsidR="001C669D">
        <w:rPr>
          <w:rFonts w:cs="Times New Roman"/>
          <w:szCs w:val="24"/>
        </w:rPr>
        <w:t xml:space="preserve">l suvel valmisid </w:t>
      </w:r>
      <w:proofErr w:type="spellStart"/>
      <w:r w:rsidR="001C669D">
        <w:rPr>
          <w:rFonts w:cs="Times New Roman"/>
          <w:szCs w:val="24"/>
        </w:rPr>
        <w:t>EHRi</w:t>
      </w:r>
      <w:proofErr w:type="spellEnd"/>
      <w:r w:rsidR="001C669D">
        <w:rPr>
          <w:rFonts w:cs="Times New Roman"/>
          <w:szCs w:val="24"/>
        </w:rPr>
        <w:t xml:space="preserve"> arendused, mis tulenesid taastuvenergia kasutuselevõtu kiirendamise seadusest. Seda eelnõud puudutavad täiendavad arendused valmivad direktiivi ülevõtmise tähtajaks aastal 2025</w:t>
      </w:r>
      <w:r w:rsidRPr="000D2713">
        <w:rPr>
          <w:rFonts w:cs="Times New Roman"/>
          <w:szCs w:val="24"/>
        </w:rPr>
        <w:t>.</w:t>
      </w:r>
      <w:r w:rsidR="001C669D">
        <w:rPr>
          <w:rFonts w:cs="Times New Roman"/>
          <w:szCs w:val="24"/>
        </w:rPr>
        <w:t xml:space="preserve"> </w:t>
      </w:r>
      <w:r w:rsidRPr="000D2713">
        <w:rPr>
          <w:rFonts w:cs="Times New Roman"/>
          <w:szCs w:val="24"/>
        </w:rPr>
        <w:t>Samuti toimub ka keskkonnakaitselubade taotlemine ja menetlemine keskkonnaotsuste infosüsteemi</w:t>
      </w:r>
      <w:r w:rsidR="00210500">
        <w:rPr>
          <w:rFonts w:cs="Times New Roman"/>
          <w:szCs w:val="24"/>
        </w:rPr>
        <w:t>s</w:t>
      </w:r>
      <w:r w:rsidRPr="000D2713">
        <w:rPr>
          <w:rFonts w:cs="Times New Roman"/>
          <w:szCs w:val="24"/>
        </w:rPr>
        <w:t xml:space="preserve"> KOTKAS. </w:t>
      </w:r>
      <w:r w:rsidR="004E485C">
        <w:rPr>
          <w:rFonts w:cs="Times New Roman"/>
          <w:szCs w:val="24"/>
        </w:rPr>
        <w:t>Lisaks</w:t>
      </w:r>
      <w:r w:rsidRPr="000D2713">
        <w:rPr>
          <w:rFonts w:cs="Times New Roman"/>
          <w:szCs w:val="24"/>
        </w:rPr>
        <w:t xml:space="preserve"> on plaanis mit</w:t>
      </w:r>
      <w:r w:rsidR="004E485C">
        <w:rPr>
          <w:rFonts w:cs="Times New Roman"/>
          <w:szCs w:val="24"/>
        </w:rPr>
        <w:t>u</w:t>
      </w:r>
      <w:r w:rsidRPr="000D2713">
        <w:rPr>
          <w:rFonts w:cs="Times New Roman"/>
          <w:szCs w:val="24"/>
        </w:rPr>
        <w:t xml:space="preserve"> loamenetlusprotsessi digitaliseeriva</w:t>
      </w:r>
      <w:r w:rsidR="004E485C">
        <w:rPr>
          <w:rFonts w:cs="Times New Roman"/>
          <w:szCs w:val="24"/>
        </w:rPr>
        <w:t>t</w:t>
      </w:r>
      <w:r w:rsidRPr="000D2713">
        <w:rPr>
          <w:rFonts w:cs="Times New Roman"/>
          <w:szCs w:val="24"/>
        </w:rPr>
        <w:t xml:space="preserve"> tegevus</w:t>
      </w:r>
      <w:r w:rsidR="004E485C">
        <w:rPr>
          <w:rFonts w:cs="Times New Roman"/>
          <w:szCs w:val="24"/>
        </w:rPr>
        <w:t>t</w:t>
      </w:r>
      <w:r w:rsidR="00772DEE">
        <w:rPr>
          <w:rFonts w:cs="Times New Roman"/>
          <w:szCs w:val="24"/>
        </w:rPr>
        <w:t>,</w:t>
      </w:r>
      <w:r w:rsidRPr="000D2713">
        <w:rPr>
          <w:rFonts w:cs="Times New Roman"/>
          <w:szCs w:val="24"/>
        </w:rPr>
        <w:t xml:space="preserve"> näiteks </w:t>
      </w:r>
      <w:r w:rsidR="00B22EE9">
        <w:rPr>
          <w:rFonts w:cs="Times New Roman"/>
          <w:szCs w:val="24"/>
        </w:rPr>
        <w:t>e-</w:t>
      </w:r>
      <w:r w:rsidRPr="000D2713">
        <w:rPr>
          <w:rFonts w:cs="Times New Roman"/>
          <w:szCs w:val="24"/>
        </w:rPr>
        <w:t>ehitus</w:t>
      </w:r>
      <w:r w:rsidR="002A1D2C">
        <w:rPr>
          <w:rFonts w:cs="Times New Roman"/>
          <w:szCs w:val="24"/>
        </w:rPr>
        <w:t>e</w:t>
      </w:r>
      <w:r w:rsidRPr="000D2713">
        <w:rPr>
          <w:rFonts w:cs="Times New Roman"/>
          <w:szCs w:val="24"/>
        </w:rPr>
        <w:t xml:space="preserve"> </w:t>
      </w:r>
      <w:r w:rsidR="002A1D2C" w:rsidRPr="000D2713">
        <w:rPr>
          <w:rFonts w:cs="Times New Roman"/>
          <w:szCs w:val="24"/>
        </w:rPr>
        <w:t xml:space="preserve">platvormi </w:t>
      </w:r>
      <w:r w:rsidRPr="000D2713">
        <w:rPr>
          <w:rFonts w:cs="Times New Roman"/>
          <w:szCs w:val="24"/>
        </w:rPr>
        <w:t xml:space="preserve">elluviimine ja KMH digitaliseerimine. Digitaalse kontaktpunkti loomiseks </w:t>
      </w:r>
      <w:r w:rsidR="00B22EE9">
        <w:rPr>
          <w:rFonts w:cs="Times New Roman"/>
          <w:szCs w:val="24"/>
        </w:rPr>
        <w:t>e</w:t>
      </w:r>
      <w:r w:rsidRPr="000D2713">
        <w:rPr>
          <w:rFonts w:cs="Times New Roman"/>
          <w:szCs w:val="24"/>
        </w:rPr>
        <w:t>-ehitus</w:t>
      </w:r>
      <w:r w:rsidR="002A1D2C">
        <w:rPr>
          <w:rFonts w:cs="Times New Roman"/>
          <w:szCs w:val="24"/>
        </w:rPr>
        <w:t>e platvormi</w:t>
      </w:r>
      <w:r w:rsidRPr="000D2713">
        <w:rPr>
          <w:rFonts w:cs="Times New Roman"/>
          <w:szCs w:val="24"/>
        </w:rPr>
        <w:t xml:space="preserve"> või EHR keskkonda tuleb kontaktpunktiks oleva keskkonnaga </w:t>
      </w:r>
      <w:proofErr w:type="spellStart"/>
      <w:r w:rsidRPr="000D2713">
        <w:rPr>
          <w:rFonts w:cs="Times New Roman"/>
          <w:szCs w:val="24"/>
        </w:rPr>
        <w:t>liidest</w:t>
      </w:r>
      <w:r w:rsidR="002A1D2C">
        <w:rPr>
          <w:rFonts w:cs="Times New Roman"/>
          <w:szCs w:val="24"/>
        </w:rPr>
        <w:t>a</w:t>
      </w:r>
      <w:r w:rsidR="004E485C">
        <w:rPr>
          <w:rFonts w:cs="Times New Roman"/>
          <w:szCs w:val="24"/>
        </w:rPr>
        <w:t>da</w:t>
      </w:r>
      <w:proofErr w:type="spellEnd"/>
      <w:r w:rsidRPr="000D2713">
        <w:rPr>
          <w:rFonts w:cs="Times New Roman"/>
          <w:szCs w:val="24"/>
        </w:rPr>
        <w:t xml:space="preserve"> </w:t>
      </w:r>
      <w:proofErr w:type="spellStart"/>
      <w:r w:rsidRPr="000D2713">
        <w:rPr>
          <w:rFonts w:cs="Times New Roman"/>
          <w:szCs w:val="24"/>
        </w:rPr>
        <w:t>KOTKAS</w:t>
      </w:r>
      <w:r w:rsidR="00E4437F">
        <w:rPr>
          <w:rFonts w:cs="Times New Roman"/>
          <w:szCs w:val="24"/>
        </w:rPr>
        <w:t>ega</w:t>
      </w:r>
      <w:proofErr w:type="spellEnd"/>
      <w:r w:rsidRPr="000D2713">
        <w:rPr>
          <w:rFonts w:cs="Times New Roman"/>
          <w:szCs w:val="24"/>
        </w:rPr>
        <w:t>. Eraldi valmis 2024. a juunis Ehitusgiidi veebileht</w:t>
      </w:r>
      <w:r w:rsidR="00F70541">
        <w:rPr>
          <w:rStyle w:val="Allmrkuseviide"/>
          <w:rFonts w:cs="Times New Roman"/>
          <w:szCs w:val="24"/>
        </w:rPr>
        <w:footnoteReference w:id="20"/>
      </w:r>
      <w:r w:rsidRPr="000D2713">
        <w:rPr>
          <w:rFonts w:cs="Times New Roman"/>
          <w:szCs w:val="24"/>
        </w:rPr>
        <w:t>, millele kontaktpunkt saab vajaduse</w:t>
      </w:r>
      <w:r w:rsidR="004E485C">
        <w:rPr>
          <w:rFonts w:cs="Times New Roman"/>
          <w:szCs w:val="24"/>
        </w:rPr>
        <w:t xml:space="preserve"> korra</w:t>
      </w:r>
      <w:r w:rsidRPr="000D2713">
        <w:rPr>
          <w:rFonts w:cs="Times New Roman"/>
          <w:szCs w:val="24"/>
        </w:rPr>
        <w:t xml:space="preserve">l </w:t>
      </w:r>
      <w:r w:rsidR="004E485C">
        <w:rPr>
          <w:rFonts w:cs="Times New Roman"/>
          <w:szCs w:val="24"/>
        </w:rPr>
        <w:t>viidata</w:t>
      </w:r>
      <w:r w:rsidRPr="000D2713">
        <w:rPr>
          <w:rFonts w:cs="Times New Roman"/>
          <w:szCs w:val="24"/>
        </w:rPr>
        <w:t xml:space="preserve"> ning mis aitab kõigil huvilistel paremini orienteeruda ehitusvaldkonnale kohalduvates nõuetes. Kehtivate nõuete avalikkusele paremaks selgitamiseks arendatakse </w:t>
      </w:r>
      <w:r w:rsidR="004E485C">
        <w:rPr>
          <w:rFonts w:cs="Times New Roman"/>
          <w:szCs w:val="24"/>
        </w:rPr>
        <w:t>e</w:t>
      </w:r>
      <w:r w:rsidRPr="000D2713">
        <w:rPr>
          <w:rFonts w:cs="Times New Roman"/>
          <w:szCs w:val="24"/>
        </w:rPr>
        <w:t xml:space="preserve">-ehituse platvormi osaks olevat keskkonda, mille abil on võimalik anda eri profiiliga kasutajatele esmane info ehitistega seotud nõuete ja mõistete kohta ning suunata kasutaja valdkonna eest vastutava asutuse/organisatsiooni vastavat infot sisaldavale kodulehele või asjakohasele õigusaktile, standardile, juhendile või muule dokumendile. Sellega on täidetud ka </w:t>
      </w:r>
      <w:r w:rsidR="00EB47CD">
        <w:rPr>
          <w:rFonts w:cs="Times New Roman"/>
          <w:szCs w:val="24"/>
        </w:rPr>
        <w:t xml:space="preserve">direktiivi </w:t>
      </w:r>
      <w:r w:rsidRPr="000D2713">
        <w:rPr>
          <w:rFonts w:cs="Times New Roman"/>
          <w:szCs w:val="24"/>
        </w:rPr>
        <w:t>artikli</w:t>
      </w:r>
      <w:r w:rsidR="00EB47CD">
        <w:rPr>
          <w:rFonts w:cs="Times New Roman"/>
          <w:szCs w:val="24"/>
        </w:rPr>
        <w:t xml:space="preserve"> 16</w:t>
      </w:r>
      <w:r w:rsidRPr="000D2713">
        <w:rPr>
          <w:rFonts w:cs="Times New Roman"/>
          <w:szCs w:val="24"/>
        </w:rPr>
        <w:t xml:space="preserve"> punkt 4 teha kättesaadavaks menetluste käsiraamat. </w:t>
      </w:r>
      <w:r w:rsidR="004E485C">
        <w:rPr>
          <w:rFonts w:cs="Times New Roman"/>
          <w:szCs w:val="24"/>
        </w:rPr>
        <w:t xml:space="preserve">Lisaks </w:t>
      </w:r>
      <w:r w:rsidRPr="000D2713">
        <w:rPr>
          <w:rFonts w:cs="Times New Roman"/>
          <w:szCs w:val="24"/>
        </w:rPr>
        <w:t>on juba koostatud „Kohalike omavalitsuste tuule- ja päikeseenergia käsiraamat“</w:t>
      </w:r>
      <w:r w:rsidRPr="000D2713">
        <w:rPr>
          <w:rStyle w:val="Allmrkuseviide"/>
          <w:rFonts w:cs="Times New Roman"/>
          <w:szCs w:val="24"/>
        </w:rPr>
        <w:footnoteReference w:id="21"/>
      </w:r>
      <w:r w:rsidRPr="000D2713">
        <w:rPr>
          <w:rFonts w:cs="Times New Roman"/>
          <w:szCs w:val="24"/>
        </w:rPr>
        <w:t xml:space="preserve">. </w:t>
      </w:r>
      <w:r w:rsidR="00772DEE">
        <w:rPr>
          <w:rFonts w:cs="Times New Roman"/>
          <w:szCs w:val="24"/>
        </w:rPr>
        <w:t>S</w:t>
      </w:r>
      <w:r w:rsidRPr="000D2713">
        <w:rPr>
          <w:rFonts w:cs="Times New Roman"/>
          <w:szCs w:val="24"/>
        </w:rPr>
        <w:t>amuti on oluline varustada asjasse puutuvad isikud keskkonnavaldkonna lubade tarvis läbiviidavate menetlusprotsessi</w:t>
      </w:r>
      <w:r w:rsidR="004E485C">
        <w:rPr>
          <w:rFonts w:cs="Times New Roman"/>
          <w:szCs w:val="24"/>
        </w:rPr>
        <w:t>de</w:t>
      </w:r>
      <w:r w:rsidRPr="000D2713">
        <w:rPr>
          <w:rFonts w:cs="Times New Roman"/>
          <w:szCs w:val="24"/>
        </w:rPr>
        <w:t xml:space="preserve"> juhendmaterjalidega. Ka </w:t>
      </w:r>
      <w:proofErr w:type="spellStart"/>
      <w:r w:rsidR="00A65256">
        <w:rPr>
          <w:rFonts w:cs="Times New Roman"/>
          <w:szCs w:val="24"/>
        </w:rPr>
        <w:t>MKM</w:t>
      </w:r>
      <w:r w:rsidR="004E485C">
        <w:rPr>
          <w:rFonts w:cs="Times New Roman"/>
          <w:szCs w:val="24"/>
        </w:rPr>
        <w:t>i</w:t>
      </w:r>
      <w:proofErr w:type="spellEnd"/>
      <w:r w:rsidR="00A65256">
        <w:rPr>
          <w:rFonts w:cs="Times New Roman"/>
          <w:szCs w:val="24"/>
        </w:rPr>
        <w:t xml:space="preserve"> tellitud </w:t>
      </w:r>
      <w:r w:rsidRPr="000D2713">
        <w:rPr>
          <w:rFonts w:cs="Times New Roman"/>
          <w:szCs w:val="24"/>
        </w:rPr>
        <w:t xml:space="preserve">analüüs toob ühe vajadusena </w:t>
      </w:r>
      <w:r w:rsidR="004E485C" w:rsidRPr="000D2713">
        <w:rPr>
          <w:rFonts w:cs="Times New Roman"/>
          <w:szCs w:val="24"/>
        </w:rPr>
        <w:t xml:space="preserve">välja </w:t>
      </w:r>
      <w:r w:rsidRPr="000D2713">
        <w:rPr>
          <w:rFonts w:cs="Times New Roman"/>
          <w:szCs w:val="24"/>
        </w:rPr>
        <w:t>ühise platvormi loomise planeerimis</w:t>
      </w:r>
      <w:r w:rsidR="007763B2">
        <w:rPr>
          <w:rFonts w:cs="Times New Roman"/>
          <w:szCs w:val="24"/>
        </w:rPr>
        <w:t>menetluse</w:t>
      </w:r>
      <w:r w:rsidR="004E485C">
        <w:rPr>
          <w:rFonts w:cs="Times New Roman"/>
          <w:szCs w:val="24"/>
        </w:rPr>
        <w:t>ks</w:t>
      </w:r>
      <w:r w:rsidR="00A65256">
        <w:rPr>
          <w:rStyle w:val="Allmrkuseviide"/>
          <w:rFonts w:cs="Times New Roman"/>
          <w:szCs w:val="24"/>
        </w:rPr>
        <w:footnoteReference w:id="22"/>
      </w:r>
      <w:r w:rsidRPr="000D2713">
        <w:rPr>
          <w:rFonts w:cs="Times New Roman"/>
          <w:szCs w:val="24"/>
        </w:rPr>
        <w:t xml:space="preserve">. Seda peavad just </w:t>
      </w:r>
      <w:proofErr w:type="spellStart"/>
      <w:r w:rsidRPr="000D2713">
        <w:rPr>
          <w:rFonts w:cs="Times New Roman"/>
          <w:szCs w:val="24"/>
        </w:rPr>
        <w:t>KOVid</w:t>
      </w:r>
      <w:proofErr w:type="spellEnd"/>
      <w:r w:rsidRPr="000D2713">
        <w:rPr>
          <w:rFonts w:cs="Times New Roman"/>
          <w:szCs w:val="24"/>
        </w:rPr>
        <w:t xml:space="preserve"> oluliseks</w:t>
      </w:r>
      <w:r w:rsidR="007763B2">
        <w:rPr>
          <w:rFonts w:cs="Times New Roman"/>
          <w:szCs w:val="24"/>
        </w:rPr>
        <w:t xml:space="preserve">, mistõttu on juba alustatud </w:t>
      </w:r>
      <w:r w:rsidR="004E485C">
        <w:rPr>
          <w:rFonts w:cs="Times New Roman"/>
          <w:szCs w:val="24"/>
        </w:rPr>
        <w:t>asjakohaseid</w:t>
      </w:r>
      <w:r w:rsidR="007763B2">
        <w:rPr>
          <w:rFonts w:cs="Times New Roman"/>
          <w:szCs w:val="24"/>
        </w:rPr>
        <w:t xml:space="preserve"> IT-arendusi.</w:t>
      </w:r>
    </w:p>
    <w:p w14:paraId="5E5736E8" w14:textId="77777777" w:rsidR="000D2713" w:rsidRPr="000D2713" w:rsidRDefault="000D2713" w:rsidP="00AB298A">
      <w:pPr>
        <w:spacing w:line="240" w:lineRule="auto"/>
        <w:rPr>
          <w:rFonts w:cs="Times New Roman"/>
          <w:szCs w:val="24"/>
        </w:rPr>
      </w:pPr>
    </w:p>
    <w:p w14:paraId="52E255BF" w14:textId="77777777" w:rsidR="000D2713" w:rsidRPr="000D2713" w:rsidRDefault="000D2713" w:rsidP="00AB298A">
      <w:pPr>
        <w:spacing w:line="240" w:lineRule="auto"/>
        <w:rPr>
          <w:rFonts w:cs="Times New Roman"/>
          <w:szCs w:val="24"/>
        </w:rPr>
      </w:pPr>
      <w:r w:rsidRPr="000D2713">
        <w:rPr>
          <w:rFonts w:cs="Times New Roman"/>
          <w:b/>
          <w:bCs/>
          <w:szCs w:val="24"/>
        </w:rPr>
        <w:t>Tabel 3.</w:t>
      </w:r>
      <w:r w:rsidRPr="000D2713">
        <w:rPr>
          <w:rFonts w:cs="Times New Roman"/>
          <w:szCs w:val="24"/>
        </w:rPr>
        <w:t xml:space="preserve"> Taastuvenergia projekti menetlus kontaktpunkti toel</w:t>
      </w:r>
    </w:p>
    <w:tbl>
      <w:tblPr>
        <w:tblStyle w:val="7Helekontuurtabel1rhk31"/>
        <w:tblW w:w="9072" w:type="dxa"/>
        <w:tblInd w:w="108" w:type="dxa"/>
        <w:tblLook w:val="04A0" w:firstRow="1" w:lastRow="0" w:firstColumn="1" w:lastColumn="0" w:noHBand="0" w:noVBand="1"/>
      </w:tblPr>
      <w:tblGrid>
        <w:gridCol w:w="1760"/>
        <w:gridCol w:w="3372"/>
        <w:gridCol w:w="3940"/>
      </w:tblGrid>
      <w:tr w:rsidR="000D2713" w:rsidRPr="000D2713" w14:paraId="1D10C58E" w14:textId="77777777" w:rsidTr="00CB70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Pr>
          <w:p w14:paraId="500056B4" w14:textId="77777777" w:rsidR="000D2713" w:rsidRPr="000D2713" w:rsidRDefault="000D2713" w:rsidP="00F21B3C">
            <w:pPr>
              <w:spacing w:before="0" w:line="240" w:lineRule="auto"/>
              <w:jc w:val="left"/>
              <w:rPr>
                <w:rFonts w:cs="Times New Roman"/>
                <w:szCs w:val="24"/>
              </w:rPr>
            </w:pPr>
            <w:r w:rsidRPr="000D2713">
              <w:rPr>
                <w:rFonts w:cs="Times New Roman"/>
                <w:szCs w:val="24"/>
              </w:rPr>
              <w:t>Projekti menetluse alustamine</w:t>
            </w:r>
          </w:p>
        </w:tc>
        <w:tc>
          <w:tcPr>
            <w:tcW w:w="7312" w:type="dxa"/>
            <w:gridSpan w:val="2"/>
          </w:tcPr>
          <w:p w14:paraId="380B1AD2" w14:textId="22BF6BFE" w:rsidR="000D2713" w:rsidRPr="000D2713" w:rsidRDefault="000D2713" w:rsidP="00F21B3C">
            <w:pPr>
              <w:spacing w:before="0" w:line="240" w:lineRule="auto"/>
              <w:jc w:val="left"/>
              <w:cnfStyle w:val="100000000000" w:firstRow="1" w:lastRow="0" w:firstColumn="0" w:lastColumn="0" w:oddVBand="0" w:evenVBand="0" w:oddHBand="0" w:evenHBand="0" w:firstRowFirstColumn="0" w:firstRowLastColumn="0" w:lastRowFirstColumn="0" w:lastRowLastColumn="0"/>
              <w:rPr>
                <w:rFonts w:cs="Times New Roman"/>
                <w:szCs w:val="24"/>
              </w:rPr>
            </w:pPr>
            <w:r w:rsidRPr="000D2713">
              <w:rPr>
                <w:rFonts w:cs="Times New Roman"/>
                <w:szCs w:val="24"/>
              </w:rPr>
              <w:t xml:space="preserve">Taotleja esitab </w:t>
            </w:r>
            <w:proofErr w:type="spellStart"/>
            <w:r w:rsidRPr="000D2713">
              <w:rPr>
                <w:rFonts w:cs="Times New Roman"/>
                <w:szCs w:val="24"/>
              </w:rPr>
              <w:t>EHRis</w:t>
            </w:r>
            <w:proofErr w:type="spellEnd"/>
            <w:r w:rsidRPr="000D2713">
              <w:rPr>
                <w:rFonts w:cs="Times New Roman"/>
                <w:szCs w:val="24"/>
              </w:rPr>
              <w:t xml:space="preserve"> andmed kavandatava projekti kohta, sh keskkonnakaitseluba eeldava tegevuse ja leevendusmeetmete kohta, ning ehitusloa taotluse</w:t>
            </w:r>
          </w:p>
        </w:tc>
      </w:tr>
      <w:tr w:rsidR="000D2713" w:rsidRPr="000D2713" w14:paraId="447DB0A6" w14:textId="77777777" w:rsidTr="00D27FCF">
        <w:trPr>
          <w:trHeight w:val="300"/>
        </w:trPr>
        <w:tc>
          <w:tcPr>
            <w:cnfStyle w:val="001000000000" w:firstRow="0" w:lastRow="0" w:firstColumn="1" w:lastColumn="0" w:oddVBand="0" w:evenVBand="0" w:oddHBand="0" w:evenHBand="0" w:firstRowFirstColumn="0" w:firstRowLastColumn="0" w:lastRowFirstColumn="0" w:lastRowLastColumn="0"/>
            <w:tcW w:w="1760" w:type="dxa"/>
          </w:tcPr>
          <w:p w14:paraId="27779534" w14:textId="77777777" w:rsidR="000D2713" w:rsidRPr="00F70541" w:rsidRDefault="000D2713" w:rsidP="00F21B3C">
            <w:pPr>
              <w:spacing w:before="0" w:line="240" w:lineRule="auto"/>
              <w:jc w:val="left"/>
              <w:rPr>
                <w:rFonts w:cs="Times New Roman"/>
                <w:szCs w:val="24"/>
              </w:rPr>
            </w:pPr>
            <w:r w:rsidRPr="00F70541">
              <w:rPr>
                <w:rFonts w:cs="Times New Roman"/>
                <w:szCs w:val="24"/>
              </w:rPr>
              <w:t xml:space="preserve">Projekti menetlus </w:t>
            </w:r>
          </w:p>
        </w:tc>
        <w:tc>
          <w:tcPr>
            <w:tcW w:w="3372" w:type="dxa"/>
          </w:tcPr>
          <w:p w14:paraId="31A3C3B5" w14:textId="77777777" w:rsidR="000D2713" w:rsidRPr="000D2713" w:rsidRDefault="000D2713" w:rsidP="00F21B3C">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0D2713">
              <w:rPr>
                <w:rFonts w:cs="Times New Roman"/>
                <w:b/>
                <w:bCs/>
                <w:szCs w:val="24"/>
              </w:rPr>
              <w:t>KOV</w:t>
            </w:r>
          </w:p>
        </w:tc>
        <w:tc>
          <w:tcPr>
            <w:tcW w:w="3940" w:type="dxa"/>
          </w:tcPr>
          <w:p w14:paraId="7297CC18" w14:textId="77777777" w:rsidR="000D2713" w:rsidRPr="000D2713" w:rsidRDefault="000D2713" w:rsidP="00F21B3C">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b/>
                <w:bCs/>
                <w:szCs w:val="24"/>
              </w:rPr>
            </w:pPr>
            <w:proofErr w:type="spellStart"/>
            <w:r w:rsidRPr="000D2713">
              <w:rPr>
                <w:rFonts w:cs="Times New Roman"/>
                <w:b/>
                <w:bCs/>
                <w:szCs w:val="24"/>
              </w:rPr>
              <w:t>KeA</w:t>
            </w:r>
            <w:proofErr w:type="spellEnd"/>
          </w:p>
        </w:tc>
      </w:tr>
      <w:tr w:rsidR="000D2713" w:rsidRPr="000D2713" w14:paraId="5F08A3D1" w14:textId="77777777" w:rsidTr="00D27FCF">
        <w:tc>
          <w:tcPr>
            <w:cnfStyle w:val="001000000000" w:firstRow="0" w:lastRow="0" w:firstColumn="1" w:lastColumn="0" w:oddVBand="0" w:evenVBand="0" w:oddHBand="0" w:evenHBand="0" w:firstRowFirstColumn="0" w:firstRowLastColumn="0" w:lastRowFirstColumn="0" w:lastRowLastColumn="0"/>
            <w:tcW w:w="1760" w:type="dxa"/>
          </w:tcPr>
          <w:p w14:paraId="24EEBAEE" w14:textId="77777777" w:rsidR="000D2713" w:rsidRPr="000D2713" w:rsidRDefault="000D2713" w:rsidP="00F21B3C">
            <w:pPr>
              <w:spacing w:before="0" w:line="240" w:lineRule="auto"/>
              <w:jc w:val="left"/>
              <w:rPr>
                <w:rFonts w:cs="Times New Roman"/>
                <w:szCs w:val="24"/>
              </w:rPr>
            </w:pPr>
          </w:p>
        </w:tc>
        <w:tc>
          <w:tcPr>
            <w:tcW w:w="3372" w:type="dxa"/>
          </w:tcPr>
          <w:p w14:paraId="75860224" w14:textId="77777777" w:rsidR="000D2713" w:rsidRPr="000D2713" w:rsidRDefault="000D2713" w:rsidP="00F21B3C">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0D2713">
              <w:rPr>
                <w:rFonts w:cs="Times New Roman"/>
                <w:szCs w:val="24"/>
              </w:rPr>
              <w:t>Ehitusloa taotluse menetlus algab taotluse esitamisest</w:t>
            </w:r>
          </w:p>
        </w:tc>
        <w:tc>
          <w:tcPr>
            <w:tcW w:w="3940" w:type="dxa"/>
          </w:tcPr>
          <w:p w14:paraId="310D1C6F" w14:textId="7B1D552D" w:rsidR="000D2713" w:rsidRPr="000D2713" w:rsidRDefault="000D2713" w:rsidP="00F21B3C">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0D2713">
              <w:rPr>
                <w:rFonts w:cs="Times New Roman"/>
                <w:szCs w:val="24"/>
              </w:rPr>
              <w:t xml:space="preserve">Kui projekti elluviimiseks on vaja taotleda keskkonnakaitseluba, suunatakse taotleja </w:t>
            </w:r>
            <w:proofErr w:type="spellStart"/>
            <w:r w:rsidRPr="000D2713">
              <w:rPr>
                <w:rFonts w:cs="Times New Roman"/>
                <w:szCs w:val="24"/>
              </w:rPr>
              <w:t>KOTKASes</w:t>
            </w:r>
            <w:r w:rsidR="00534A77">
              <w:rPr>
                <w:rFonts w:cs="Times New Roman"/>
                <w:szCs w:val="24"/>
              </w:rPr>
              <w:t>se</w:t>
            </w:r>
            <w:proofErr w:type="spellEnd"/>
            <w:r w:rsidRPr="000D2713">
              <w:rPr>
                <w:rFonts w:cs="Times New Roman"/>
                <w:szCs w:val="24"/>
              </w:rPr>
              <w:t xml:space="preserve"> </w:t>
            </w:r>
            <w:r w:rsidR="00E4437F">
              <w:rPr>
                <w:rFonts w:cs="Times New Roman"/>
                <w:szCs w:val="24"/>
              </w:rPr>
              <w:t>taotlust esitama</w:t>
            </w:r>
          </w:p>
        </w:tc>
      </w:tr>
      <w:tr w:rsidR="000D2713" w:rsidRPr="000D2713" w14:paraId="3BDDB396" w14:textId="77777777" w:rsidTr="00D27FCF">
        <w:tc>
          <w:tcPr>
            <w:cnfStyle w:val="001000000000" w:firstRow="0" w:lastRow="0" w:firstColumn="1" w:lastColumn="0" w:oddVBand="0" w:evenVBand="0" w:oddHBand="0" w:evenHBand="0" w:firstRowFirstColumn="0" w:firstRowLastColumn="0" w:lastRowFirstColumn="0" w:lastRowLastColumn="0"/>
            <w:tcW w:w="1760" w:type="dxa"/>
          </w:tcPr>
          <w:p w14:paraId="69816C6E" w14:textId="77777777" w:rsidR="000D2713" w:rsidRPr="000D2713" w:rsidRDefault="000D2713" w:rsidP="00F21B3C">
            <w:pPr>
              <w:spacing w:before="0" w:line="240" w:lineRule="auto"/>
              <w:jc w:val="left"/>
              <w:rPr>
                <w:rFonts w:cs="Times New Roman"/>
                <w:szCs w:val="24"/>
              </w:rPr>
            </w:pPr>
          </w:p>
        </w:tc>
        <w:tc>
          <w:tcPr>
            <w:tcW w:w="3372" w:type="dxa"/>
          </w:tcPr>
          <w:p w14:paraId="25299A32" w14:textId="77777777" w:rsidR="000D2713" w:rsidRPr="000D2713" w:rsidRDefault="000D2713" w:rsidP="00F21B3C">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3940" w:type="dxa"/>
          </w:tcPr>
          <w:p w14:paraId="480D28A9" w14:textId="02229EF0" w:rsidR="000D2713" w:rsidRPr="000D2713" w:rsidRDefault="000D2713" w:rsidP="00F21B3C">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0D2713">
              <w:rPr>
                <w:rFonts w:cs="Times New Roman"/>
                <w:szCs w:val="24"/>
              </w:rPr>
              <w:t>Toimub taotluse täielikkuse kontroll (kuni 30 p)</w:t>
            </w:r>
          </w:p>
        </w:tc>
      </w:tr>
      <w:tr w:rsidR="000D2713" w:rsidRPr="000D2713" w14:paraId="07EDE6B8" w14:textId="77777777" w:rsidTr="00D27FCF">
        <w:tc>
          <w:tcPr>
            <w:cnfStyle w:val="001000000000" w:firstRow="0" w:lastRow="0" w:firstColumn="1" w:lastColumn="0" w:oddVBand="0" w:evenVBand="0" w:oddHBand="0" w:evenHBand="0" w:firstRowFirstColumn="0" w:firstRowLastColumn="0" w:lastRowFirstColumn="0" w:lastRowLastColumn="0"/>
            <w:tcW w:w="1760" w:type="dxa"/>
          </w:tcPr>
          <w:p w14:paraId="433F5350" w14:textId="77777777" w:rsidR="000D2713" w:rsidRPr="000D2713" w:rsidRDefault="000D2713" w:rsidP="00F21B3C">
            <w:pPr>
              <w:spacing w:before="0" w:line="240" w:lineRule="auto"/>
              <w:jc w:val="left"/>
              <w:rPr>
                <w:rFonts w:cs="Times New Roman"/>
                <w:szCs w:val="24"/>
              </w:rPr>
            </w:pPr>
          </w:p>
        </w:tc>
        <w:tc>
          <w:tcPr>
            <w:tcW w:w="3372" w:type="dxa"/>
          </w:tcPr>
          <w:p w14:paraId="6F6C0B63" w14:textId="77777777" w:rsidR="000D2713" w:rsidRPr="000D2713" w:rsidRDefault="000D2713" w:rsidP="00F21B3C">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3940" w:type="dxa"/>
          </w:tcPr>
          <w:p w14:paraId="1EFDC150" w14:textId="03107462" w:rsidR="000D2713" w:rsidRPr="000D2713" w:rsidRDefault="0002499D" w:rsidP="00F21B3C">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T</w:t>
            </w:r>
            <w:r w:rsidR="000D2713" w:rsidRPr="000D2713">
              <w:rPr>
                <w:rFonts w:cs="Times New Roman"/>
                <w:szCs w:val="24"/>
              </w:rPr>
              <w:t>aotlus hinnatakse nõuetekohaseks ning võetakse menetlusse</w:t>
            </w:r>
          </w:p>
        </w:tc>
      </w:tr>
      <w:tr w:rsidR="000D2713" w:rsidRPr="000D2713" w14:paraId="60864E58" w14:textId="77777777" w:rsidTr="00D27FCF">
        <w:trPr>
          <w:trHeight w:val="300"/>
        </w:trPr>
        <w:tc>
          <w:tcPr>
            <w:cnfStyle w:val="001000000000" w:firstRow="0" w:lastRow="0" w:firstColumn="1" w:lastColumn="0" w:oddVBand="0" w:evenVBand="0" w:oddHBand="0" w:evenHBand="0" w:firstRowFirstColumn="0" w:firstRowLastColumn="0" w:lastRowFirstColumn="0" w:lastRowLastColumn="0"/>
            <w:tcW w:w="1760" w:type="dxa"/>
          </w:tcPr>
          <w:p w14:paraId="4CB8CD5A" w14:textId="4DE19D00" w:rsidR="000D2713" w:rsidRPr="000D2713" w:rsidRDefault="00534A77" w:rsidP="00F21B3C">
            <w:pPr>
              <w:spacing w:before="0" w:line="240" w:lineRule="auto"/>
              <w:jc w:val="left"/>
              <w:rPr>
                <w:rFonts w:cs="Times New Roman"/>
                <w:szCs w:val="24"/>
              </w:rPr>
            </w:pPr>
            <w:r>
              <w:rPr>
                <w:rFonts w:cs="Times New Roman"/>
                <w:szCs w:val="24"/>
              </w:rPr>
              <w:t>L</w:t>
            </w:r>
            <w:r w:rsidR="000D2713" w:rsidRPr="000D2713">
              <w:rPr>
                <w:rFonts w:cs="Times New Roman"/>
                <w:szCs w:val="24"/>
              </w:rPr>
              <w:t>eevendus</w:t>
            </w:r>
            <w:r>
              <w:rPr>
                <w:rFonts w:cs="Times New Roman"/>
                <w:szCs w:val="24"/>
              </w:rPr>
              <w:t>-</w:t>
            </w:r>
            <w:r w:rsidR="000D2713" w:rsidRPr="000D2713">
              <w:rPr>
                <w:rFonts w:cs="Times New Roman"/>
                <w:szCs w:val="24"/>
              </w:rPr>
              <w:t>meetmed</w:t>
            </w:r>
          </w:p>
        </w:tc>
        <w:tc>
          <w:tcPr>
            <w:tcW w:w="3372" w:type="dxa"/>
          </w:tcPr>
          <w:p w14:paraId="68AACB7C" w14:textId="3DCD4610" w:rsidR="000D2713" w:rsidRPr="000D2713" w:rsidRDefault="000D2713" w:rsidP="00F21B3C">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0D2713">
              <w:rPr>
                <w:rFonts w:cs="Times New Roman"/>
                <w:szCs w:val="24"/>
              </w:rPr>
              <w:t xml:space="preserve">KOV saadab leevendusmeetmed </w:t>
            </w:r>
            <w:proofErr w:type="spellStart"/>
            <w:r w:rsidRPr="000D2713">
              <w:rPr>
                <w:rFonts w:cs="Times New Roman"/>
                <w:szCs w:val="24"/>
              </w:rPr>
              <w:t>KeAle</w:t>
            </w:r>
            <w:proofErr w:type="spellEnd"/>
            <w:r w:rsidRPr="000D2713">
              <w:rPr>
                <w:rFonts w:cs="Times New Roman"/>
                <w:szCs w:val="24"/>
              </w:rPr>
              <w:t xml:space="preserve"> kooskõlastamiseks</w:t>
            </w:r>
          </w:p>
        </w:tc>
        <w:tc>
          <w:tcPr>
            <w:tcW w:w="3940" w:type="dxa"/>
          </w:tcPr>
          <w:p w14:paraId="7B4D536C" w14:textId="77777777" w:rsidR="000D2713" w:rsidRPr="000D2713" w:rsidRDefault="000D2713" w:rsidP="00F21B3C">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0D2713">
              <w:rPr>
                <w:rFonts w:cs="Times New Roman"/>
                <w:szCs w:val="24"/>
              </w:rPr>
              <w:t>KeA</w:t>
            </w:r>
            <w:proofErr w:type="spellEnd"/>
            <w:r w:rsidRPr="000D2713">
              <w:rPr>
                <w:rFonts w:cs="Times New Roman"/>
                <w:szCs w:val="24"/>
              </w:rPr>
              <w:t xml:space="preserve"> hindab leevendusmeetmete piisavust ja asjakohasust</w:t>
            </w:r>
          </w:p>
        </w:tc>
      </w:tr>
      <w:tr w:rsidR="000D2713" w:rsidRPr="000D2713" w14:paraId="38396490" w14:textId="77777777" w:rsidTr="00D27FCF">
        <w:trPr>
          <w:trHeight w:val="300"/>
        </w:trPr>
        <w:tc>
          <w:tcPr>
            <w:cnfStyle w:val="001000000000" w:firstRow="0" w:lastRow="0" w:firstColumn="1" w:lastColumn="0" w:oddVBand="0" w:evenVBand="0" w:oddHBand="0" w:evenHBand="0" w:firstRowFirstColumn="0" w:firstRowLastColumn="0" w:lastRowFirstColumn="0" w:lastRowLastColumn="0"/>
            <w:tcW w:w="1760" w:type="dxa"/>
          </w:tcPr>
          <w:p w14:paraId="1B786667" w14:textId="77777777" w:rsidR="000D2713" w:rsidRPr="000D2713" w:rsidRDefault="000D2713" w:rsidP="00F21B3C">
            <w:pPr>
              <w:spacing w:before="0" w:line="240" w:lineRule="auto"/>
              <w:jc w:val="left"/>
              <w:rPr>
                <w:rFonts w:cs="Times New Roman"/>
                <w:szCs w:val="24"/>
              </w:rPr>
            </w:pPr>
          </w:p>
        </w:tc>
        <w:tc>
          <w:tcPr>
            <w:tcW w:w="3372" w:type="dxa"/>
          </w:tcPr>
          <w:p w14:paraId="74FD4E7D" w14:textId="77777777" w:rsidR="000D2713" w:rsidRPr="000D2713" w:rsidRDefault="000D2713" w:rsidP="00F21B3C">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3940" w:type="dxa"/>
          </w:tcPr>
          <w:p w14:paraId="34B8FFC8" w14:textId="41B5CB97" w:rsidR="000D2713" w:rsidRPr="000D2713" w:rsidRDefault="000D2713" w:rsidP="00F21B3C">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0D2713">
              <w:rPr>
                <w:rFonts w:cs="Times New Roman"/>
                <w:szCs w:val="24"/>
              </w:rPr>
              <w:t>KeA</w:t>
            </w:r>
            <w:proofErr w:type="spellEnd"/>
            <w:r w:rsidRPr="000D2713">
              <w:rPr>
                <w:rFonts w:cs="Times New Roman"/>
                <w:szCs w:val="24"/>
              </w:rPr>
              <w:t xml:space="preserve"> võib kooskõlastada leevendusmeetmeid, mille tulemuslikkust ei ole laialdaselt testitud, seades </w:t>
            </w:r>
            <w:r w:rsidR="004E485C">
              <w:rPr>
                <w:rFonts w:cs="Times New Roman"/>
                <w:szCs w:val="24"/>
              </w:rPr>
              <w:t>lisa</w:t>
            </w:r>
            <w:r w:rsidRPr="000D2713">
              <w:rPr>
                <w:rFonts w:cs="Times New Roman"/>
                <w:szCs w:val="24"/>
              </w:rPr>
              <w:t>tingimusi meetmete toimivuse ja piisavuse seireks ning vajaduse</w:t>
            </w:r>
            <w:r w:rsidR="004E485C">
              <w:rPr>
                <w:rFonts w:cs="Times New Roman"/>
                <w:szCs w:val="24"/>
              </w:rPr>
              <w:t xml:space="preserve"> korra</w:t>
            </w:r>
            <w:r w:rsidRPr="000D2713">
              <w:rPr>
                <w:rFonts w:cs="Times New Roman"/>
                <w:szCs w:val="24"/>
              </w:rPr>
              <w:t xml:space="preserve">l </w:t>
            </w:r>
            <w:r w:rsidR="004E485C">
              <w:rPr>
                <w:rFonts w:cs="Times New Roman"/>
                <w:szCs w:val="24"/>
              </w:rPr>
              <w:t>lisa</w:t>
            </w:r>
            <w:r w:rsidRPr="000D2713">
              <w:rPr>
                <w:rFonts w:cs="Times New Roman"/>
                <w:szCs w:val="24"/>
              </w:rPr>
              <w:t>leevendusmeetmete rakendamiseks</w:t>
            </w:r>
          </w:p>
        </w:tc>
      </w:tr>
      <w:tr w:rsidR="000D2713" w:rsidRPr="000D2713" w14:paraId="3565F142" w14:textId="77777777" w:rsidTr="00CB706A">
        <w:trPr>
          <w:trHeight w:val="300"/>
        </w:trPr>
        <w:tc>
          <w:tcPr>
            <w:cnfStyle w:val="001000000000" w:firstRow="0" w:lastRow="0" w:firstColumn="1" w:lastColumn="0" w:oddVBand="0" w:evenVBand="0" w:oddHBand="0" w:evenHBand="0" w:firstRowFirstColumn="0" w:firstRowLastColumn="0" w:lastRowFirstColumn="0" w:lastRowLastColumn="0"/>
            <w:tcW w:w="1760" w:type="dxa"/>
          </w:tcPr>
          <w:p w14:paraId="0CD3B80A" w14:textId="77777777" w:rsidR="000D2713" w:rsidRPr="000D2713" w:rsidRDefault="000D2713" w:rsidP="00F21B3C">
            <w:pPr>
              <w:spacing w:before="0" w:line="240" w:lineRule="auto"/>
              <w:jc w:val="left"/>
              <w:rPr>
                <w:rFonts w:cs="Times New Roman"/>
                <w:szCs w:val="24"/>
              </w:rPr>
            </w:pPr>
          </w:p>
        </w:tc>
        <w:tc>
          <w:tcPr>
            <w:tcW w:w="7312" w:type="dxa"/>
            <w:gridSpan w:val="2"/>
          </w:tcPr>
          <w:p w14:paraId="3148154D" w14:textId="7650466E" w:rsidR="000D2713" w:rsidRPr="000D2713" w:rsidRDefault="000D2713" w:rsidP="00F21B3C">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0D2713">
              <w:rPr>
                <w:rFonts w:cs="Times New Roman"/>
                <w:szCs w:val="24"/>
              </w:rPr>
              <w:t xml:space="preserve">Kui loa taotlusega ei esitata leevendusmeetmeid või kui need ei ole sobivad või piisavad, </w:t>
            </w:r>
            <w:r w:rsidR="002A1D2C">
              <w:rPr>
                <w:rFonts w:cs="Times New Roman"/>
                <w:szCs w:val="24"/>
              </w:rPr>
              <w:t>määratakse</w:t>
            </w:r>
            <w:r w:rsidR="002A1D2C" w:rsidRPr="000D2713">
              <w:rPr>
                <w:rFonts w:cs="Times New Roman"/>
                <w:szCs w:val="24"/>
              </w:rPr>
              <w:t xml:space="preserve"> </w:t>
            </w:r>
            <w:r w:rsidRPr="000D2713">
              <w:rPr>
                <w:rFonts w:cs="Times New Roman"/>
                <w:szCs w:val="24"/>
              </w:rPr>
              <w:t>need vajaduse korral KMH käigus</w:t>
            </w:r>
          </w:p>
        </w:tc>
      </w:tr>
      <w:tr w:rsidR="000D2713" w:rsidRPr="000D2713" w14:paraId="04925935" w14:textId="77777777" w:rsidTr="00D27FCF">
        <w:tc>
          <w:tcPr>
            <w:cnfStyle w:val="001000000000" w:firstRow="0" w:lastRow="0" w:firstColumn="1" w:lastColumn="0" w:oddVBand="0" w:evenVBand="0" w:oddHBand="0" w:evenHBand="0" w:firstRowFirstColumn="0" w:firstRowLastColumn="0" w:lastRowFirstColumn="0" w:lastRowLastColumn="0"/>
            <w:tcW w:w="1760" w:type="dxa"/>
            <w:vMerge w:val="restart"/>
          </w:tcPr>
          <w:p w14:paraId="22E532FE" w14:textId="11D1A9F5" w:rsidR="000D2713" w:rsidRPr="0002499D" w:rsidRDefault="000D2713" w:rsidP="00F21B3C">
            <w:pPr>
              <w:spacing w:before="0" w:line="240" w:lineRule="auto"/>
              <w:jc w:val="left"/>
              <w:rPr>
                <w:rFonts w:cs="Times New Roman"/>
                <w:szCs w:val="24"/>
              </w:rPr>
            </w:pPr>
            <w:r w:rsidRPr="00BA6048">
              <w:rPr>
                <w:rFonts w:cs="Times New Roman"/>
                <w:szCs w:val="24"/>
              </w:rPr>
              <w:t>KMH eelhinnang</w:t>
            </w:r>
          </w:p>
        </w:tc>
        <w:tc>
          <w:tcPr>
            <w:tcW w:w="3372" w:type="dxa"/>
          </w:tcPr>
          <w:p w14:paraId="4DE1EEB9" w14:textId="77777777" w:rsidR="000D2713" w:rsidRPr="000D2713" w:rsidRDefault="000D2713" w:rsidP="00F21B3C">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0D2713">
              <w:rPr>
                <w:rFonts w:cs="Times New Roman"/>
                <w:szCs w:val="24"/>
              </w:rPr>
              <w:t>KOV teeb ehitusloa andmise menetluses KMH eelhinnangu</w:t>
            </w:r>
          </w:p>
        </w:tc>
        <w:tc>
          <w:tcPr>
            <w:tcW w:w="3940" w:type="dxa"/>
          </w:tcPr>
          <w:p w14:paraId="6F900EBD" w14:textId="77777777" w:rsidR="000D2713" w:rsidRPr="000D2713" w:rsidRDefault="000D2713" w:rsidP="00F21B3C">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0D2713">
              <w:rPr>
                <w:rFonts w:cs="Times New Roman"/>
                <w:szCs w:val="24"/>
              </w:rPr>
              <w:t>KeA</w:t>
            </w:r>
            <w:proofErr w:type="spellEnd"/>
            <w:r w:rsidRPr="000D2713">
              <w:rPr>
                <w:rFonts w:cs="Times New Roman"/>
                <w:szCs w:val="24"/>
              </w:rPr>
              <w:t xml:space="preserve"> teeb keskkonnaloa või kompleksloa andmise menetluses KMH eelhinnangu</w:t>
            </w:r>
          </w:p>
        </w:tc>
      </w:tr>
      <w:tr w:rsidR="000D2713" w:rsidRPr="000D2713" w14:paraId="237B6227" w14:textId="77777777" w:rsidTr="00D27FCF">
        <w:tc>
          <w:tcPr>
            <w:cnfStyle w:val="001000000000" w:firstRow="0" w:lastRow="0" w:firstColumn="1" w:lastColumn="0" w:oddVBand="0" w:evenVBand="0" w:oddHBand="0" w:evenHBand="0" w:firstRowFirstColumn="0" w:firstRowLastColumn="0" w:lastRowFirstColumn="0" w:lastRowLastColumn="0"/>
            <w:tcW w:w="1760" w:type="dxa"/>
            <w:vMerge/>
          </w:tcPr>
          <w:p w14:paraId="7D74F322" w14:textId="77777777" w:rsidR="000D2713" w:rsidRPr="000D2713" w:rsidRDefault="000D2713" w:rsidP="00F21B3C">
            <w:pPr>
              <w:spacing w:before="0" w:line="240" w:lineRule="auto"/>
              <w:jc w:val="left"/>
              <w:rPr>
                <w:rFonts w:cs="Times New Roman"/>
                <w:szCs w:val="24"/>
              </w:rPr>
            </w:pPr>
          </w:p>
        </w:tc>
        <w:tc>
          <w:tcPr>
            <w:tcW w:w="3372" w:type="dxa"/>
          </w:tcPr>
          <w:p w14:paraId="0AA057FD" w14:textId="77777777" w:rsidR="000D2713" w:rsidRPr="000D2713" w:rsidRDefault="000D2713" w:rsidP="00F21B3C">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0D2713">
              <w:rPr>
                <w:rFonts w:cs="Times New Roman"/>
                <w:szCs w:val="24"/>
              </w:rPr>
              <w:t xml:space="preserve">Kui ehitusloa KMH eelhinnangus selgub KMH vajadus, teeb KOV </w:t>
            </w:r>
            <w:proofErr w:type="spellStart"/>
            <w:r w:rsidRPr="000D2713">
              <w:rPr>
                <w:rFonts w:cs="Times New Roman"/>
                <w:szCs w:val="24"/>
              </w:rPr>
              <w:t>KeAle</w:t>
            </w:r>
            <w:proofErr w:type="spellEnd"/>
            <w:r w:rsidRPr="000D2713">
              <w:rPr>
                <w:rFonts w:cs="Times New Roman"/>
                <w:szCs w:val="24"/>
              </w:rPr>
              <w:t xml:space="preserve"> KMH algatamise ettepaneku ning ehitusloa menetlus peatub</w:t>
            </w:r>
          </w:p>
        </w:tc>
        <w:tc>
          <w:tcPr>
            <w:tcW w:w="3940" w:type="dxa"/>
          </w:tcPr>
          <w:p w14:paraId="445C4978" w14:textId="77777777" w:rsidR="000D2713" w:rsidRPr="000D2713" w:rsidRDefault="000D2713" w:rsidP="00F21B3C">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0D2713">
              <w:rPr>
                <w:rFonts w:cs="Times New Roman"/>
                <w:szCs w:val="24"/>
              </w:rPr>
              <w:t xml:space="preserve">Kui keskkonnaloa või kompleksloa KMH eelhinnangus selgub KMH vajadus, teeb </w:t>
            </w:r>
            <w:proofErr w:type="spellStart"/>
            <w:r w:rsidRPr="000D2713">
              <w:rPr>
                <w:rFonts w:cs="Times New Roman"/>
                <w:szCs w:val="24"/>
              </w:rPr>
              <w:t>KeA</w:t>
            </w:r>
            <w:proofErr w:type="spellEnd"/>
            <w:r w:rsidRPr="000D2713">
              <w:rPr>
                <w:rFonts w:cs="Times New Roman"/>
                <w:szCs w:val="24"/>
              </w:rPr>
              <w:t xml:space="preserve"> KMH algatamise otsuse</w:t>
            </w:r>
          </w:p>
        </w:tc>
      </w:tr>
      <w:tr w:rsidR="00D27FCF" w:rsidRPr="000D2713" w14:paraId="776DFCA6" w14:textId="77777777" w:rsidTr="00CB706A">
        <w:tc>
          <w:tcPr>
            <w:cnfStyle w:val="001000000000" w:firstRow="0" w:lastRow="0" w:firstColumn="1" w:lastColumn="0" w:oddVBand="0" w:evenVBand="0" w:oddHBand="0" w:evenHBand="0" w:firstRowFirstColumn="0" w:firstRowLastColumn="0" w:lastRowFirstColumn="0" w:lastRowLastColumn="0"/>
            <w:tcW w:w="1760" w:type="dxa"/>
            <w:vMerge w:val="restart"/>
          </w:tcPr>
          <w:p w14:paraId="4F7138AD" w14:textId="22246452" w:rsidR="00D27FCF" w:rsidRPr="0002499D" w:rsidRDefault="00D27FCF" w:rsidP="00F21B3C">
            <w:pPr>
              <w:spacing w:before="0" w:line="240" w:lineRule="auto"/>
              <w:jc w:val="left"/>
              <w:rPr>
                <w:rFonts w:cs="Times New Roman"/>
                <w:szCs w:val="24"/>
              </w:rPr>
            </w:pPr>
            <w:r w:rsidRPr="00BA6048">
              <w:rPr>
                <w:rFonts w:cs="Times New Roman"/>
                <w:szCs w:val="24"/>
              </w:rPr>
              <w:t>KMH</w:t>
            </w:r>
          </w:p>
        </w:tc>
        <w:tc>
          <w:tcPr>
            <w:tcW w:w="7312" w:type="dxa"/>
            <w:gridSpan w:val="2"/>
          </w:tcPr>
          <w:p w14:paraId="45981BC4" w14:textId="0EB48ADA" w:rsidR="00D27FCF" w:rsidRPr="000D2713" w:rsidRDefault="00D27FCF" w:rsidP="00F21B3C">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0D2713">
              <w:rPr>
                <w:rFonts w:cs="Times New Roman"/>
                <w:szCs w:val="24"/>
              </w:rPr>
              <w:t xml:space="preserve">Kui </w:t>
            </w:r>
            <w:proofErr w:type="spellStart"/>
            <w:r w:rsidRPr="000D2713">
              <w:rPr>
                <w:rFonts w:cs="Times New Roman"/>
                <w:szCs w:val="24"/>
              </w:rPr>
              <w:t>KeAle</w:t>
            </w:r>
            <w:proofErr w:type="spellEnd"/>
            <w:r w:rsidRPr="000D2713">
              <w:rPr>
                <w:rFonts w:cs="Times New Roman"/>
                <w:szCs w:val="24"/>
              </w:rPr>
              <w:t xml:space="preserve"> on esitatud ehitusloa menetluses selgunud KMH algatamise ettepanek, sh nt leevendus- (ja hüvitus)meetmete väljatöötamiseks, teeb </w:t>
            </w:r>
            <w:proofErr w:type="spellStart"/>
            <w:r w:rsidRPr="000D2713">
              <w:rPr>
                <w:rFonts w:cs="Times New Roman"/>
                <w:szCs w:val="24"/>
              </w:rPr>
              <w:t>KeA</w:t>
            </w:r>
            <w:proofErr w:type="spellEnd"/>
            <w:r w:rsidRPr="000D2713">
              <w:rPr>
                <w:rFonts w:cs="Times New Roman"/>
                <w:szCs w:val="24"/>
              </w:rPr>
              <w:t xml:space="preserve"> ühise otsuse nii ehitusloa kui </w:t>
            </w:r>
            <w:r w:rsidR="004E485C">
              <w:rPr>
                <w:rFonts w:cs="Times New Roman"/>
                <w:szCs w:val="24"/>
              </w:rPr>
              <w:t xml:space="preserve">ka </w:t>
            </w:r>
            <w:r w:rsidRPr="000D2713">
              <w:rPr>
                <w:rFonts w:cs="Times New Roman"/>
                <w:szCs w:val="24"/>
              </w:rPr>
              <w:t xml:space="preserve">keskkonnakaitseloa KMH algatamise või algatamata jätmise </w:t>
            </w:r>
            <w:r w:rsidR="004E485C">
              <w:rPr>
                <w:rFonts w:cs="Times New Roman"/>
                <w:szCs w:val="24"/>
              </w:rPr>
              <w:t>kohta</w:t>
            </w:r>
            <w:r w:rsidRPr="000D2713">
              <w:rPr>
                <w:rFonts w:cs="Times New Roman"/>
                <w:szCs w:val="24"/>
              </w:rPr>
              <w:t xml:space="preserve"> (30 p jooksul alates keskkonnakaitseloa taotluse menetlusse võtmisest).</w:t>
            </w:r>
          </w:p>
        </w:tc>
      </w:tr>
      <w:tr w:rsidR="00D27FCF" w:rsidRPr="000D2713" w14:paraId="6252405F" w14:textId="77777777" w:rsidTr="00D27FCF">
        <w:tc>
          <w:tcPr>
            <w:cnfStyle w:val="001000000000" w:firstRow="0" w:lastRow="0" w:firstColumn="1" w:lastColumn="0" w:oddVBand="0" w:evenVBand="0" w:oddHBand="0" w:evenHBand="0" w:firstRowFirstColumn="0" w:firstRowLastColumn="0" w:lastRowFirstColumn="0" w:lastRowLastColumn="0"/>
            <w:tcW w:w="1760" w:type="dxa"/>
            <w:vMerge/>
          </w:tcPr>
          <w:p w14:paraId="51827353" w14:textId="77777777" w:rsidR="00D27FCF" w:rsidRPr="000D2713" w:rsidRDefault="00D27FCF" w:rsidP="00844F19">
            <w:pPr>
              <w:spacing w:before="0" w:line="240" w:lineRule="auto"/>
              <w:jc w:val="left"/>
              <w:rPr>
                <w:rFonts w:cs="Times New Roman"/>
                <w:szCs w:val="24"/>
              </w:rPr>
            </w:pPr>
          </w:p>
        </w:tc>
        <w:tc>
          <w:tcPr>
            <w:tcW w:w="3372" w:type="dxa"/>
          </w:tcPr>
          <w:p w14:paraId="148F1D48" w14:textId="60F70EC4" w:rsidR="00D27FCF" w:rsidRPr="000D2713" w:rsidRDefault="00D27FCF" w:rsidP="00844F19">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0D2713">
              <w:rPr>
                <w:rFonts w:cs="Times New Roman"/>
                <w:szCs w:val="24"/>
              </w:rPr>
              <w:t>Ehitusloa menetlus peatub</w:t>
            </w:r>
            <w:r w:rsidR="004E485C">
              <w:rPr>
                <w:rFonts w:cs="Times New Roman"/>
                <w:szCs w:val="24"/>
              </w:rPr>
              <w:t>,</w:t>
            </w:r>
            <w:r w:rsidRPr="000D2713">
              <w:rPr>
                <w:rFonts w:cs="Times New Roman"/>
                <w:szCs w:val="24"/>
              </w:rPr>
              <w:t xml:space="preserve"> kuni </w:t>
            </w:r>
            <w:proofErr w:type="spellStart"/>
            <w:r w:rsidRPr="000D2713">
              <w:rPr>
                <w:rFonts w:cs="Times New Roman"/>
                <w:szCs w:val="24"/>
              </w:rPr>
              <w:t>KeA</w:t>
            </w:r>
            <w:proofErr w:type="spellEnd"/>
            <w:r w:rsidRPr="000D2713">
              <w:rPr>
                <w:rFonts w:cs="Times New Roman"/>
                <w:szCs w:val="24"/>
              </w:rPr>
              <w:t xml:space="preserve"> teeb KMH algatamata jätmise otsuse või kuni KMH aruande nõuetele vastavaks tunnistamiseni</w:t>
            </w:r>
          </w:p>
        </w:tc>
        <w:tc>
          <w:tcPr>
            <w:tcW w:w="3940" w:type="dxa"/>
          </w:tcPr>
          <w:p w14:paraId="51631CBC" w14:textId="77777777" w:rsidR="00D27FCF" w:rsidRPr="000D2713" w:rsidRDefault="00D27FCF" w:rsidP="00844F19">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0D2713">
              <w:rPr>
                <w:rFonts w:cs="Times New Roman"/>
                <w:szCs w:val="24"/>
              </w:rPr>
              <w:t>Keskkonnakaitseloa menetlus peatub KMH aruande nõuetele vastavaks tunnistamiseni</w:t>
            </w:r>
          </w:p>
        </w:tc>
      </w:tr>
      <w:tr w:rsidR="00D27FCF" w:rsidRPr="000D2713" w14:paraId="627014CF" w14:textId="77777777" w:rsidTr="00CB706A">
        <w:trPr>
          <w:trHeight w:val="598"/>
        </w:trPr>
        <w:tc>
          <w:tcPr>
            <w:cnfStyle w:val="001000000000" w:firstRow="0" w:lastRow="0" w:firstColumn="1" w:lastColumn="0" w:oddVBand="0" w:evenVBand="0" w:oddHBand="0" w:evenHBand="0" w:firstRowFirstColumn="0" w:firstRowLastColumn="0" w:lastRowFirstColumn="0" w:lastRowLastColumn="0"/>
            <w:tcW w:w="1760" w:type="dxa"/>
            <w:vMerge/>
          </w:tcPr>
          <w:p w14:paraId="087C61D2" w14:textId="77777777" w:rsidR="00D27FCF" w:rsidRPr="000D2713" w:rsidRDefault="00D27FCF" w:rsidP="00844F19">
            <w:pPr>
              <w:spacing w:before="0" w:line="240" w:lineRule="auto"/>
              <w:jc w:val="left"/>
              <w:rPr>
                <w:rFonts w:cs="Times New Roman"/>
                <w:szCs w:val="24"/>
              </w:rPr>
            </w:pPr>
          </w:p>
        </w:tc>
        <w:tc>
          <w:tcPr>
            <w:tcW w:w="7312" w:type="dxa"/>
            <w:gridSpan w:val="2"/>
          </w:tcPr>
          <w:p w14:paraId="26C15895" w14:textId="3F3F768E" w:rsidR="00D27FCF" w:rsidRPr="000D2713" w:rsidRDefault="00D27FCF" w:rsidP="00844F19">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0D2713">
              <w:rPr>
                <w:rFonts w:cs="Times New Roman"/>
                <w:szCs w:val="24"/>
              </w:rPr>
              <w:t xml:space="preserve">Kui </w:t>
            </w:r>
            <w:proofErr w:type="spellStart"/>
            <w:r w:rsidRPr="000D2713">
              <w:rPr>
                <w:rFonts w:cs="Times New Roman"/>
                <w:szCs w:val="24"/>
              </w:rPr>
              <w:t>KeA</w:t>
            </w:r>
            <w:proofErr w:type="spellEnd"/>
            <w:r w:rsidRPr="000D2713">
              <w:rPr>
                <w:rFonts w:cs="Times New Roman"/>
                <w:szCs w:val="24"/>
              </w:rPr>
              <w:t xml:space="preserve"> eelhinnangu</w:t>
            </w:r>
            <w:r w:rsidR="004E485C">
              <w:rPr>
                <w:rFonts w:cs="Times New Roman"/>
                <w:szCs w:val="24"/>
              </w:rPr>
              <w:t xml:space="preserve"> põhjal</w:t>
            </w:r>
            <w:r w:rsidRPr="000D2713">
              <w:rPr>
                <w:rFonts w:cs="Times New Roman"/>
                <w:szCs w:val="24"/>
              </w:rPr>
              <w:t xml:space="preserve"> puudub keskkonnakaitseloa menetluses KMH algatamiseks vajadus, teeb </w:t>
            </w:r>
            <w:proofErr w:type="spellStart"/>
            <w:r w:rsidRPr="000D2713">
              <w:rPr>
                <w:rFonts w:cs="Times New Roman"/>
                <w:szCs w:val="24"/>
              </w:rPr>
              <w:t>KeA</w:t>
            </w:r>
            <w:proofErr w:type="spellEnd"/>
            <w:r w:rsidRPr="000D2713">
              <w:rPr>
                <w:rFonts w:cs="Times New Roman"/>
                <w:szCs w:val="24"/>
              </w:rPr>
              <w:t xml:space="preserve"> KMH algatamata jätmise otsuse </w:t>
            </w:r>
          </w:p>
        </w:tc>
      </w:tr>
      <w:tr w:rsidR="00D27FCF" w:rsidRPr="000D2713" w14:paraId="7EE753A0" w14:textId="77777777" w:rsidTr="00CB706A">
        <w:trPr>
          <w:trHeight w:val="598"/>
        </w:trPr>
        <w:tc>
          <w:tcPr>
            <w:cnfStyle w:val="001000000000" w:firstRow="0" w:lastRow="0" w:firstColumn="1" w:lastColumn="0" w:oddVBand="0" w:evenVBand="0" w:oddHBand="0" w:evenHBand="0" w:firstRowFirstColumn="0" w:firstRowLastColumn="0" w:lastRowFirstColumn="0" w:lastRowLastColumn="0"/>
            <w:tcW w:w="1760" w:type="dxa"/>
            <w:vMerge/>
          </w:tcPr>
          <w:p w14:paraId="562614DE" w14:textId="77777777" w:rsidR="00D27FCF" w:rsidRPr="000D2713" w:rsidRDefault="00D27FCF" w:rsidP="00844F19">
            <w:pPr>
              <w:spacing w:before="0" w:line="240" w:lineRule="auto"/>
              <w:jc w:val="left"/>
              <w:rPr>
                <w:rFonts w:cs="Times New Roman"/>
                <w:szCs w:val="24"/>
              </w:rPr>
            </w:pPr>
          </w:p>
        </w:tc>
        <w:tc>
          <w:tcPr>
            <w:tcW w:w="7312" w:type="dxa"/>
            <w:gridSpan w:val="2"/>
          </w:tcPr>
          <w:p w14:paraId="0DFB5B39" w14:textId="1A11747C" w:rsidR="00D27FCF" w:rsidRPr="000D2713" w:rsidRDefault="00D27FCF" w:rsidP="00844F19">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 xml:space="preserve">Kui </w:t>
            </w:r>
            <w:proofErr w:type="spellStart"/>
            <w:r>
              <w:rPr>
                <w:rFonts w:cs="Times New Roman"/>
                <w:szCs w:val="24"/>
              </w:rPr>
              <w:t>KeA</w:t>
            </w:r>
            <w:proofErr w:type="spellEnd"/>
            <w:r>
              <w:rPr>
                <w:rFonts w:cs="Times New Roman"/>
                <w:szCs w:val="24"/>
              </w:rPr>
              <w:t xml:space="preserve"> teeb algatamata jätmise otsuse, </w:t>
            </w:r>
            <w:r w:rsidR="009C158F">
              <w:rPr>
                <w:rFonts w:cs="Times New Roman"/>
                <w:szCs w:val="24"/>
              </w:rPr>
              <w:t>võib KOV vajaduse</w:t>
            </w:r>
            <w:r w:rsidR="00297F99">
              <w:rPr>
                <w:rFonts w:cs="Times New Roman"/>
                <w:szCs w:val="24"/>
              </w:rPr>
              <w:t xml:space="preserve"> korra</w:t>
            </w:r>
            <w:r w:rsidR="009C158F">
              <w:rPr>
                <w:rFonts w:cs="Times New Roman"/>
                <w:szCs w:val="24"/>
              </w:rPr>
              <w:t>l teha KMH algatamise otsuse</w:t>
            </w:r>
          </w:p>
        </w:tc>
      </w:tr>
      <w:tr w:rsidR="000D2713" w:rsidRPr="000D2713" w14:paraId="582BFB03" w14:textId="77777777" w:rsidTr="00CB706A">
        <w:tc>
          <w:tcPr>
            <w:cnfStyle w:val="001000000000" w:firstRow="0" w:lastRow="0" w:firstColumn="1" w:lastColumn="0" w:oddVBand="0" w:evenVBand="0" w:oddHBand="0" w:evenHBand="0" w:firstRowFirstColumn="0" w:firstRowLastColumn="0" w:lastRowFirstColumn="0" w:lastRowLastColumn="0"/>
            <w:tcW w:w="1760" w:type="dxa"/>
          </w:tcPr>
          <w:p w14:paraId="00DB2A63" w14:textId="77777777" w:rsidR="000D2713" w:rsidRPr="000D2713" w:rsidRDefault="000D2713" w:rsidP="00844F19">
            <w:pPr>
              <w:spacing w:before="0" w:line="240" w:lineRule="auto"/>
              <w:jc w:val="left"/>
              <w:rPr>
                <w:rFonts w:cs="Times New Roman"/>
                <w:szCs w:val="24"/>
              </w:rPr>
            </w:pPr>
            <w:r w:rsidRPr="000D2713">
              <w:rPr>
                <w:rFonts w:cs="Times New Roman"/>
                <w:i/>
                <w:iCs/>
                <w:szCs w:val="24"/>
              </w:rPr>
              <w:t>Luba</w:t>
            </w:r>
          </w:p>
        </w:tc>
        <w:tc>
          <w:tcPr>
            <w:tcW w:w="7312" w:type="dxa"/>
            <w:gridSpan w:val="2"/>
          </w:tcPr>
          <w:p w14:paraId="72F5BBA1" w14:textId="77777777" w:rsidR="000D2713" w:rsidRPr="000D2713" w:rsidRDefault="000D2713" w:rsidP="00844F19">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0D2713">
              <w:rPr>
                <w:rFonts w:cs="Times New Roman"/>
                <w:szCs w:val="24"/>
              </w:rPr>
              <w:t>Ehitusloa ja keskkonnakaitseloa menetlus jätkub, kui tehakse KMH algatamata jätmise otsus või kui KMH aruanne tunnistatakse nõuetele vastavaks</w:t>
            </w:r>
          </w:p>
        </w:tc>
      </w:tr>
      <w:tr w:rsidR="000D2713" w:rsidRPr="000D2713" w14:paraId="1709B2CA" w14:textId="77777777" w:rsidTr="00D27FCF">
        <w:tc>
          <w:tcPr>
            <w:cnfStyle w:val="001000000000" w:firstRow="0" w:lastRow="0" w:firstColumn="1" w:lastColumn="0" w:oddVBand="0" w:evenVBand="0" w:oddHBand="0" w:evenHBand="0" w:firstRowFirstColumn="0" w:firstRowLastColumn="0" w:lastRowFirstColumn="0" w:lastRowLastColumn="0"/>
            <w:tcW w:w="1760" w:type="dxa"/>
          </w:tcPr>
          <w:p w14:paraId="2A497A48" w14:textId="77777777" w:rsidR="000D2713" w:rsidRPr="000D2713" w:rsidRDefault="000D2713" w:rsidP="00844F19">
            <w:pPr>
              <w:spacing w:before="0" w:line="240" w:lineRule="auto"/>
              <w:jc w:val="left"/>
              <w:rPr>
                <w:rFonts w:cs="Times New Roman"/>
                <w:szCs w:val="24"/>
              </w:rPr>
            </w:pPr>
          </w:p>
        </w:tc>
        <w:tc>
          <w:tcPr>
            <w:tcW w:w="3372" w:type="dxa"/>
          </w:tcPr>
          <w:p w14:paraId="5FE4EDFA" w14:textId="77777777" w:rsidR="000D2713" w:rsidRPr="000D2713" w:rsidRDefault="000D2713" w:rsidP="00844F19">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0D2713">
              <w:rPr>
                <w:rFonts w:cs="Times New Roman"/>
                <w:szCs w:val="24"/>
              </w:rPr>
              <w:t>KOV annab välja ehitusloa või keeldub selle andmisest</w:t>
            </w:r>
          </w:p>
        </w:tc>
        <w:tc>
          <w:tcPr>
            <w:tcW w:w="3940" w:type="dxa"/>
          </w:tcPr>
          <w:p w14:paraId="6C8A7725" w14:textId="77777777" w:rsidR="000D2713" w:rsidRPr="000D2713" w:rsidRDefault="000D2713" w:rsidP="00844F19">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0D2713">
              <w:rPr>
                <w:rFonts w:cs="Times New Roman"/>
                <w:szCs w:val="24"/>
              </w:rPr>
              <w:t>KeA</w:t>
            </w:r>
            <w:proofErr w:type="spellEnd"/>
            <w:r w:rsidRPr="000D2713">
              <w:rPr>
                <w:rFonts w:cs="Times New Roman"/>
                <w:szCs w:val="24"/>
              </w:rPr>
              <w:t xml:space="preserve"> annab välja keskkonnakaitseloa või keeldub selle andmisest</w:t>
            </w:r>
          </w:p>
        </w:tc>
      </w:tr>
      <w:tr w:rsidR="000D2713" w:rsidRPr="000D2713" w14:paraId="551BD2DF" w14:textId="77777777" w:rsidTr="00CB706A">
        <w:trPr>
          <w:trHeight w:val="300"/>
        </w:trPr>
        <w:tc>
          <w:tcPr>
            <w:cnfStyle w:val="001000000000" w:firstRow="0" w:lastRow="0" w:firstColumn="1" w:lastColumn="0" w:oddVBand="0" w:evenVBand="0" w:oddHBand="0" w:evenHBand="0" w:firstRowFirstColumn="0" w:firstRowLastColumn="0" w:lastRowFirstColumn="0" w:lastRowLastColumn="0"/>
            <w:tcW w:w="1760" w:type="dxa"/>
          </w:tcPr>
          <w:p w14:paraId="6A1CBC08" w14:textId="77777777" w:rsidR="000D2713" w:rsidRPr="000D2713" w:rsidRDefault="000D2713" w:rsidP="00844F19">
            <w:pPr>
              <w:spacing w:before="0" w:line="240" w:lineRule="auto"/>
              <w:jc w:val="left"/>
              <w:rPr>
                <w:rFonts w:cs="Times New Roman"/>
                <w:szCs w:val="24"/>
              </w:rPr>
            </w:pPr>
            <w:r w:rsidRPr="000D2713">
              <w:rPr>
                <w:rFonts w:cs="Times New Roman"/>
                <w:szCs w:val="24"/>
              </w:rPr>
              <w:t>Projekti menetluse lõppemine</w:t>
            </w:r>
          </w:p>
        </w:tc>
        <w:tc>
          <w:tcPr>
            <w:tcW w:w="7312" w:type="dxa"/>
            <w:gridSpan w:val="2"/>
          </w:tcPr>
          <w:p w14:paraId="6B667823" w14:textId="77777777" w:rsidR="000D2713" w:rsidRPr="000D2713" w:rsidRDefault="000D2713" w:rsidP="00844F19">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0D2713">
              <w:rPr>
                <w:rFonts w:cs="Times New Roman"/>
                <w:szCs w:val="24"/>
              </w:rPr>
              <w:t>Projekti menetluse tähtaja kulgemine lõpeb, kui antakse viimane taastuvenergia projekti elluviimiseks vajalik tegevusluba</w:t>
            </w:r>
          </w:p>
        </w:tc>
      </w:tr>
    </w:tbl>
    <w:p w14:paraId="47C633D5" w14:textId="77777777" w:rsidR="000D2713" w:rsidRPr="000D2713" w:rsidRDefault="000D2713" w:rsidP="00AB298A">
      <w:pPr>
        <w:spacing w:line="240" w:lineRule="auto"/>
        <w:rPr>
          <w:rFonts w:cs="Times New Roman"/>
          <w:szCs w:val="24"/>
        </w:rPr>
      </w:pPr>
    </w:p>
    <w:p w14:paraId="19BF3AFD" w14:textId="77777777" w:rsidR="000D2713" w:rsidRPr="000D2713" w:rsidRDefault="000D2713" w:rsidP="00AB298A">
      <w:pPr>
        <w:spacing w:line="240" w:lineRule="auto"/>
        <w:rPr>
          <w:rFonts w:cs="Times New Roman"/>
          <w:szCs w:val="24"/>
        </w:rPr>
      </w:pPr>
      <w:r w:rsidRPr="000D2713">
        <w:rPr>
          <w:rFonts w:cs="Times New Roman"/>
          <w:noProof/>
          <w:szCs w:val="24"/>
        </w:rPr>
        <w:lastRenderedPageBreak/>
        <w:drawing>
          <wp:inline distT="0" distB="0" distL="0" distR="0" wp14:anchorId="79D83E07" wp14:editId="38CE0008">
            <wp:extent cx="5957668" cy="2106651"/>
            <wp:effectExtent l="0" t="0" r="0" b="0"/>
            <wp:docPr id="1754501139" name="Picture 1754501139" descr="Pilt, millel on kujutatud tekst, diagramm, kuvatõmmis, järjekor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01139" name="Picture 1754501139" descr="Pilt, millel on kujutatud tekst, diagramm, kuvatõmmis, järjekord&#10;&#10;Kirjeldus on genereeritud automaatsel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74022" cy="2112434"/>
                    </a:xfrm>
                    <a:prstGeom prst="rect">
                      <a:avLst/>
                    </a:prstGeom>
                  </pic:spPr>
                </pic:pic>
              </a:graphicData>
            </a:graphic>
          </wp:inline>
        </w:drawing>
      </w:r>
    </w:p>
    <w:p w14:paraId="21C90A8D" w14:textId="77777777" w:rsidR="00534A77" w:rsidRPr="000D2713" w:rsidRDefault="00534A77" w:rsidP="00AB298A">
      <w:pPr>
        <w:spacing w:line="240" w:lineRule="auto"/>
        <w:rPr>
          <w:rFonts w:cs="Times New Roman"/>
          <w:szCs w:val="24"/>
        </w:rPr>
      </w:pPr>
      <w:r w:rsidRPr="000D2713">
        <w:rPr>
          <w:rFonts w:cs="Times New Roman"/>
          <w:b/>
          <w:bCs/>
          <w:szCs w:val="24"/>
        </w:rPr>
        <w:t>Joonis 1.</w:t>
      </w:r>
      <w:r w:rsidRPr="000D2713">
        <w:rPr>
          <w:rFonts w:cs="Times New Roman"/>
          <w:szCs w:val="24"/>
        </w:rPr>
        <w:t xml:space="preserve"> Kontaktpunkti </w:t>
      </w:r>
      <w:commentRangeStart w:id="78"/>
      <w:r w:rsidRPr="000D2713">
        <w:rPr>
          <w:rFonts w:cs="Times New Roman"/>
          <w:szCs w:val="24"/>
        </w:rPr>
        <w:t>ülesehitus</w:t>
      </w:r>
      <w:commentRangeEnd w:id="78"/>
      <w:r w:rsidR="0056127D">
        <w:rPr>
          <w:rStyle w:val="Kommentaariviide"/>
        </w:rPr>
        <w:commentReference w:id="78"/>
      </w:r>
    </w:p>
    <w:p w14:paraId="5846AFC2" w14:textId="77777777" w:rsidR="000D2713" w:rsidRPr="000D2713" w:rsidRDefault="000D2713" w:rsidP="00210500">
      <w:pPr>
        <w:spacing w:line="240" w:lineRule="auto"/>
        <w:rPr>
          <w:rFonts w:cs="Times New Roman"/>
          <w:szCs w:val="24"/>
        </w:rPr>
      </w:pPr>
    </w:p>
    <w:p w14:paraId="2AD199FE" w14:textId="7B8C3098" w:rsidR="000D2713" w:rsidRPr="000D2713" w:rsidRDefault="000D2713" w:rsidP="00210500">
      <w:pPr>
        <w:spacing w:line="240" w:lineRule="auto"/>
        <w:rPr>
          <w:rFonts w:cs="Times New Roman"/>
          <w:szCs w:val="24"/>
        </w:rPr>
      </w:pPr>
      <w:r w:rsidRPr="000D2713">
        <w:rPr>
          <w:rFonts w:cs="Times New Roman"/>
          <w:szCs w:val="24"/>
        </w:rPr>
        <w:t>Lõike</w:t>
      </w:r>
      <w:r w:rsidR="00297F99">
        <w:rPr>
          <w:rFonts w:cs="Times New Roman"/>
          <w:szCs w:val="24"/>
        </w:rPr>
        <w:t>s</w:t>
      </w:r>
      <w:r w:rsidRPr="000D2713">
        <w:rPr>
          <w:rFonts w:cs="Times New Roman"/>
          <w:szCs w:val="24"/>
        </w:rPr>
        <w:t xml:space="preserve"> 3 sätestatakse, et taastuvenergia projekti menetluses hinnatakse enne tegevusloa taotluse menetlusse </w:t>
      </w:r>
      <w:commentRangeStart w:id="79"/>
      <w:r w:rsidRPr="000D2713">
        <w:rPr>
          <w:rFonts w:cs="Times New Roman"/>
          <w:szCs w:val="24"/>
        </w:rPr>
        <w:t>võtmist taotluse täielikkust</w:t>
      </w:r>
      <w:commentRangeEnd w:id="79"/>
      <w:r w:rsidR="00936BA3">
        <w:rPr>
          <w:rStyle w:val="Kommentaariviide"/>
        </w:rPr>
        <w:commentReference w:id="79"/>
      </w:r>
      <w:r w:rsidRPr="000D2713">
        <w:rPr>
          <w:rFonts w:cs="Times New Roman"/>
          <w:szCs w:val="24"/>
        </w:rPr>
        <w:t>. Direktiiv</w:t>
      </w:r>
      <w:r w:rsidR="00297F99">
        <w:rPr>
          <w:rFonts w:cs="Times New Roman"/>
          <w:szCs w:val="24"/>
        </w:rPr>
        <w:t>i</w:t>
      </w:r>
      <w:r w:rsidRPr="000D2713">
        <w:rPr>
          <w:rFonts w:cs="Times New Roman"/>
          <w:szCs w:val="24"/>
        </w:rPr>
        <w:t xml:space="preserve"> kohaselt tuleb pädeval asutusel eelisarendusaladel tehtava projekti puhul 30 päeva jooksul ja väljaspool eelisarendusala tehtava projekti puhul 45 päeva jooksul taotluse saamisest kinnitada, kas taotlus on täielik või on vaja</w:t>
      </w:r>
      <w:r w:rsidR="00297F99">
        <w:rPr>
          <w:rFonts w:cs="Times New Roman"/>
          <w:szCs w:val="24"/>
        </w:rPr>
        <w:t xml:space="preserve"> esitada</w:t>
      </w:r>
      <w:r w:rsidRPr="000D2713">
        <w:rPr>
          <w:rFonts w:cs="Times New Roman"/>
          <w:szCs w:val="24"/>
        </w:rPr>
        <w:t xml:space="preserve"> </w:t>
      </w:r>
      <w:r w:rsidR="00297F99">
        <w:rPr>
          <w:rFonts w:cs="Times New Roman"/>
          <w:szCs w:val="24"/>
        </w:rPr>
        <w:t>lisa</w:t>
      </w:r>
      <w:r w:rsidRPr="000D2713">
        <w:rPr>
          <w:rFonts w:cs="Times New Roman"/>
          <w:szCs w:val="24"/>
        </w:rPr>
        <w:t>info</w:t>
      </w:r>
      <w:r w:rsidR="00297F99">
        <w:rPr>
          <w:rFonts w:cs="Times New Roman"/>
          <w:szCs w:val="24"/>
        </w:rPr>
        <w:t>t</w:t>
      </w:r>
      <w:r w:rsidRPr="000D2713">
        <w:rPr>
          <w:rFonts w:cs="Times New Roman"/>
          <w:szCs w:val="24"/>
        </w:rPr>
        <w:t xml:space="preserve">. Loamenetluse tähtaeg algab, kui on kinnitatud taotluse täielikkust. Haldusmenetluse seaduse (edaspidi </w:t>
      </w:r>
      <w:r w:rsidRPr="000D2713">
        <w:rPr>
          <w:rFonts w:cs="Times New Roman"/>
          <w:i/>
          <w:iCs/>
          <w:szCs w:val="24"/>
        </w:rPr>
        <w:t>HMS</w:t>
      </w:r>
      <w:r w:rsidRPr="000D2713">
        <w:rPr>
          <w:rFonts w:cs="Times New Roman"/>
          <w:szCs w:val="24"/>
        </w:rPr>
        <w:t>) §</w:t>
      </w:r>
      <w:r w:rsidR="00E15558">
        <w:rPr>
          <w:rFonts w:cs="Times New Roman"/>
          <w:szCs w:val="24"/>
        </w:rPr>
        <w:t>-s</w:t>
      </w:r>
      <w:r w:rsidRPr="000D2713">
        <w:rPr>
          <w:rFonts w:cs="Times New Roman"/>
          <w:szCs w:val="24"/>
        </w:rPr>
        <w:t xml:space="preserve"> 15 on reguleeritud taotluses puuduste kõrvaldamise kord, sh on lõikes 3 sätestatud, et kui puudus kõrvaldatakse määratud tähtaja jooksul, loetakse taotlus tähtaegselt esitatuks. </w:t>
      </w:r>
      <w:proofErr w:type="spellStart"/>
      <w:r w:rsidRPr="000D2713">
        <w:rPr>
          <w:rFonts w:cs="Times New Roman"/>
          <w:szCs w:val="24"/>
        </w:rPr>
        <w:t>HMSi</w:t>
      </w:r>
      <w:proofErr w:type="spellEnd"/>
      <w:r w:rsidRPr="000D2713">
        <w:rPr>
          <w:rFonts w:cs="Times New Roman"/>
          <w:szCs w:val="24"/>
        </w:rPr>
        <w:t xml:space="preserve"> kohaselt algab menetlus taotluse esitamisest, mitte puuduste kõrvaldamisest</w:t>
      </w:r>
      <w:r w:rsidR="00297F99">
        <w:rPr>
          <w:rFonts w:cs="Times New Roman"/>
          <w:szCs w:val="24"/>
        </w:rPr>
        <w:t>,</w:t>
      </w:r>
      <w:r w:rsidRPr="000D2713">
        <w:rPr>
          <w:rFonts w:cs="Times New Roman"/>
          <w:szCs w:val="24"/>
        </w:rPr>
        <w:t xml:space="preserve"> ja seega on </w:t>
      </w:r>
      <w:proofErr w:type="spellStart"/>
      <w:r w:rsidRPr="000D2713">
        <w:rPr>
          <w:rFonts w:cs="Times New Roman"/>
          <w:szCs w:val="24"/>
        </w:rPr>
        <w:t>HMSi</w:t>
      </w:r>
      <w:proofErr w:type="spellEnd"/>
      <w:r w:rsidRPr="000D2713">
        <w:rPr>
          <w:rFonts w:cs="Times New Roman"/>
          <w:szCs w:val="24"/>
        </w:rPr>
        <w:t xml:space="preserve"> regulatsioon juba praegu taotlejale soodsam ja menetlustähtaegade kontekstis kiirem, kui direktiiv ette näeb</w:t>
      </w:r>
      <w:r w:rsidR="00DA4265">
        <w:rPr>
          <w:rFonts w:cs="Times New Roman"/>
          <w:szCs w:val="24"/>
        </w:rPr>
        <w:t>, v.a keskkonnalubade puhul</w:t>
      </w:r>
      <w:r w:rsidRPr="000D2713">
        <w:rPr>
          <w:rFonts w:cs="Times New Roman"/>
          <w:szCs w:val="24"/>
        </w:rPr>
        <w:t>.</w:t>
      </w:r>
    </w:p>
    <w:p w14:paraId="460D6A0F" w14:textId="77777777" w:rsidR="000D2713" w:rsidRPr="000D2713" w:rsidRDefault="000D2713" w:rsidP="00210500">
      <w:pPr>
        <w:spacing w:line="240" w:lineRule="auto"/>
        <w:rPr>
          <w:rFonts w:cs="Times New Roman"/>
          <w:szCs w:val="24"/>
        </w:rPr>
      </w:pPr>
    </w:p>
    <w:p w14:paraId="0BAA918D" w14:textId="52FAFDAB" w:rsidR="000D2713" w:rsidRDefault="000D2713" w:rsidP="00210500">
      <w:pPr>
        <w:spacing w:line="240" w:lineRule="auto"/>
        <w:rPr>
          <w:rFonts w:cs="Times New Roman"/>
          <w:szCs w:val="24"/>
        </w:rPr>
      </w:pPr>
      <w:r w:rsidRPr="000D2713">
        <w:rPr>
          <w:rFonts w:cs="Times New Roman"/>
          <w:szCs w:val="24"/>
        </w:rPr>
        <w:t xml:space="preserve">Eelnõu kohaselt puudutab </w:t>
      </w:r>
      <w:r w:rsidR="00772DEE">
        <w:rPr>
          <w:rFonts w:cs="Times New Roman"/>
          <w:szCs w:val="24"/>
        </w:rPr>
        <w:t xml:space="preserve">taotluse </w:t>
      </w:r>
      <w:r w:rsidRPr="000D2713">
        <w:rPr>
          <w:rFonts w:cs="Times New Roman"/>
          <w:szCs w:val="24"/>
        </w:rPr>
        <w:t xml:space="preserve">täielikkuse kontroll eeskätt </w:t>
      </w:r>
      <w:proofErr w:type="spellStart"/>
      <w:r w:rsidRPr="000D2713">
        <w:rPr>
          <w:rFonts w:cs="Times New Roman"/>
          <w:szCs w:val="24"/>
        </w:rPr>
        <w:t>biogaasijaamade</w:t>
      </w:r>
      <w:proofErr w:type="spellEnd"/>
      <w:r w:rsidRPr="000D2713">
        <w:rPr>
          <w:rFonts w:cs="Times New Roman"/>
          <w:szCs w:val="24"/>
        </w:rPr>
        <w:t xml:space="preserve"> loamenetlust, sest tuuleparkide ja päikeseparkide rajamiseks </w:t>
      </w:r>
      <w:r w:rsidR="00297F99">
        <w:rPr>
          <w:rFonts w:cs="Times New Roman"/>
          <w:szCs w:val="24"/>
        </w:rPr>
        <w:t>tavaliselt</w:t>
      </w:r>
      <w:r w:rsidR="00772DEE">
        <w:rPr>
          <w:rFonts w:cs="Times New Roman"/>
          <w:szCs w:val="24"/>
        </w:rPr>
        <w:t xml:space="preserve"> </w:t>
      </w:r>
      <w:r w:rsidRPr="000D2713">
        <w:rPr>
          <w:rFonts w:cs="Times New Roman"/>
          <w:szCs w:val="24"/>
        </w:rPr>
        <w:t>keskkonnakaitselubasid ei nõuta. Kui taastuvenergia projekti elluviimiseks tuleb taotleda keskkonnakaitseluba, teeb Keskkonnaamet 30 päeva jooksul keskkonnakaitseloa taotluse menetlusse võtmise otsuse, hinnates, kas esitatud andmed on menetluse algatamiseks nõuetekohased ning annab vajaduse</w:t>
      </w:r>
      <w:r w:rsidR="00297F99">
        <w:rPr>
          <w:rFonts w:cs="Times New Roman"/>
          <w:szCs w:val="24"/>
        </w:rPr>
        <w:t xml:space="preserve"> korra</w:t>
      </w:r>
      <w:r w:rsidRPr="000D2713">
        <w:rPr>
          <w:rFonts w:cs="Times New Roman"/>
          <w:szCs w:val="24"/>
        </w:rPr>
        <w:t xml:space="preserve">l tähtaja puuduste kõrvaldamiseks. Kui taastuvenergia projekti elluviimiseks taotletakse meretuulepargi hoonestusluba, teeb </w:t>
      </w:r>
      <w:r w:rsidR="00E15558">
        <w:rPr>
          <w:rFonts w:cs="Times New Roman"/>
          <w:szCs w:val="24"/>
        </w:rPr>
        <w:t>TTJA</w:t>
      </w:r>
      <w:r w:rsidRPr="000D2713">
        <w:rPr>
          <w:rFonts w:cs="Times New Roman"/>
          <w:szCs w:val="24"/>
        </w:rPr>
        <w:t xml:space="preserve"> hoonestusloa taotluse esitamisest </w:t>
      </w:r>
      <w:r w:rsidR="009C2272">
        <w:rPr>
          <w:rFonts w:cs="Times New Roman"/>
          <w:szCs w:val="24"/>
        </w:rPr>
        <w:t>90</w:t>
      </w:r>
      <w:r w:rsidRPr="000D2713">
        <w:rPr>
          <w:rFonts w:cs="Times New Roman"/>
          <w:szCs w:val="24"/>
        </w:rPr>
        <w:t xml:space="preserve"> päeva jooksul taotluse menetlusse võtmise otsuse, hinnates, kas esitatud taotlus ja andmed on hoonestusloa menetluse algatamiseks nõuetekohased ning annab vajaduse</w:t>
      </w:r>
      <w:r w:rsidR="00297F99">
        <w:rPr>
          <w:rFonts w:cs="Times New Roman"/>
          <w:szCs w:val="24"/>
        </w:rPr>
        <w:t xml:space="preserve"> korra</w:t>
      </w:r>
      <w:r w:rsidRPr="000D2713">
        <w:rPr>
          <w:rFonts w:cs="Times New Roman"/>
          <w:szCs w:val="24"/>
        </w:rPr>
        <w:t xml:space="preserve">l tähtaja puuduste kõrvaldamiseks. </w:t>
      </w:r>
      <w:r w:rsidR="00926CEC">
        <w:rPr>
          <w:rFonts w:cs="Times New Roman"/>
          <w:szCs w:val="24"/>
        </w:rPr>
        <w:t xml:space="preserve">Tähtaja kestuse hulka ei loeta </w:t>
      </w:r>
      <w:r w:rsidR="009C2272">
        <w:rPr>
          <w:rFonts w:cs="Times New Roman"/>
          <w:szCs w:val="24"/>
        </w:rPr>
        <w:t>konkureerivate hoonestuslubade taotluste menetlusega seo</w:t>
      </w:r>
      <w:r w:rsidR="00297F99">
        <w:rPr>
          <w:rFonts w:cs="Times New Roman"/>
          <w:szCs w:val="24"/>
        </w:rPr>
        <w:t>tud</w:t>
      </w:r>
      <w:r w:rsidR="009C2272">
        <w:rPr>
          <w:rFonts w:cs="Times New Roman"/>
          <w:szCs w:val="24"/>
        </w:rPr>
        <w:t xml:space="preserve"> toiminguid, sest konkurss kestab oluliselt pikemat aega. </w:t>
      </w:r>
      <w:r w:rsidRPr="000D2713">
        <w:rPr>
          <w:rFonts w:cs="Times New Roman"/>
          <w:szCs w:val="24"/>
        </w:rPr>
        <w:t xml:space="preserve">Ehituslubade menetluses säilib senine kord, kus 30 päeva jooksul tuleb </w:t>
      </w:r>
      <w:r w:rsidR="00E15558" w:rsidRPr="000D2713">
        <w:rPr>
          <w:rFonts w:cs="Times New Roman"/>
          <w:szCs w:val="24"/>
        </w:rPr>
        <w:t xml:space="preserve">taotluses kõrvaldada </w:t>
      </w:r>
      <w:r w:rsidRPr="000D2713">
        <w:rPr>
          <w:rFonts w:cs="Times New Roman"/>
          <w:szCs w:val="24"/>
        </w:rPr>
        <w:t xml:space="preserve">nii puudused kui ka </w:t>
      </w:r>
      <w:r w:rsidR="00E15558">
        <w:rPr>
          <w:rFonts w:cs="Times New Roman"/>
          <w:szCs w:val="24"/>
        </w:rPr>
        <w:t>viia läbi</w:t>
      </w:r>
      <w:r w:rsidR="00E15558" w:rsidRPr="000D2713">
        <w:rPr>
          <w:rFonts w:cs="Times New Roman"/>
          <w:szCs w:val="24"/>
        </w:rPr>
        <w:t xml:space="preserve"> </w:t>
      </w:r>
      <w:r w:rsidRPr="000D2713">
        <w:rPr>
          <w:rFonts w:cs="Times New Roman"/>
          <w:szCs w:val="24"/>
        </w:rPr>
        <w:t>loamenetlus.</w:t>
      </w:r>
    </w:p>
    <w:p w14:paraId="256CFFD4" w14:textId="77777777" w:rsidR="00765187" w:rsidRPr="000D2713" w:rsidRDefault="00765187" w:rsidP="00210500">
      <w:pPr>
        <w:spacing w:line="240" w:lineRule="auto"/>
        <w:rPr>
          <w:rFonts w:cs="Times New Roman"/>
          <w:szCs w:val="24"/>
        </w:rPr>
      </w:pPr>
    </w:p>
    <w:p w14:paraId="299E885E" w14:textId="3485F111" w:rsidR="000D2713" w:rsidRPr="000D2713" w:rsidRDefault="000D2713" w:rsidP="00210500">
      <w:pPr>
        <w:spacing w:line="240" w:lineRule="auto"/>
        <w:rPr>
          <w:rFonts w:cs="Times New Roman"/>
          <w:szCs w:val="24"/>
        </w:rPr>
      </w:pPr>
      <w:r w:rsidRPr="000D2713">
        <w:rPr>
          <w:rFonts w:cs="Times New Roman"/>
          <w:szCs w:val="24"/>
        </w:rPr>
        <w:t>Lõike</w:t>
      </w:r>
      <w:r w:rsidR="00297F99">
        <w:rPr>
          <w:rFonts w:cs="Times New Roman"/>
          <w:szCs w:val="24"/>
        </w:rPr>
        <w:t>s</w:t>
      </w:r>
      <w:r w:rsidRPr="000D2713">
        <w:rPr>
          <w:rFonts w:cs="Times New Roman"/>
          <w:szCs w:val="24"/>
        </w:rPr>
        <w:t xml:space="preserve"> 4 sätestatakse, et juhul kui Keskkonnaamet ei ole </w:t>
      </w:r>
      <w:r w:rsidR="00E15558">
        <w:rPr>
          <w:rFonts w:cs="Times New Roman"/>
          <w:szCs w:val="24"/>
        </w:rPr>
        <w:t xml:space="preserve">30 päeva jooksul teinud </w:t>
      </w:r>
      <w:r w:rsidRPr="000D2713">
        <w:rPr>
          <w:rFonts w:cs="Times New Roman"/>
          <w:szCs w:val="24"/>
        </w:rPr>
        <w:t>keskkonnakaitseloa taotluse läbi vaatamata jätmise otsust, loetakse taotlus menetlusse võetuks. Nimetatud tähtaja hulka ei loeta aega, mille jooksul taotleja kõrvaldab taotluses puudusi.</w:t>
      </w:r>
    </w:p>
    <w:p w14:paraId="41E25630" w14:textId="77777777" w:rsidR="000D2713" w:rsidRPr="000D2713" w:rsidRDefault="000D2713" w:rsidP="00AB298A">
      <w:pPr>
        <w:spacing w:line="240" w:lineRule="auto"/>
        <w:rPr>
          <w:rFonts w:cs="Times New Roman"/>
          <w:szCs w:val="24"/>
        </w:rPr>
      </w:pPr>
    </w:p>
    <w:p w14:paraId="231159B0" w14:textId="4D41C6F4" w:rsidR="000D2713" w:rsidRPr="000D2713" w:rsidRDefault="000D2713" w:rsidP="00AB298A">
      <w:pPr>
        <w:spacing w:line="240" w:lineRule="auto"/>
        <w:rPr>
          <w:rFonts w:cs="Times New Roman"/>
          <w:szCs w:val="24"/>
        </w:rPr>
      </w:pPr>
      <w:r w:rsidRPr="000D2713">
        <w:rPr>
          <w:rFonts w:cs="Times New Roman"/>
          <w:szCs w:val="24"/>
        </w:rPr>
        <w:t>Ehitusõiguses eristatakse ehitusõiguse tekkimiseks ehitusloa taotlemist ning ehitusteatise esitamist. Konkreetsemalt ei ole ehitusloa taotluse esitamisel toodud välja vormiliste eelduste kontrollimise etappi. Ehitusloa menetluses kontrollitakse nii formaalset kui ka materiaalset vastavust korraga ja seaduse</w:t>
      </w:r>
      <w:r w:rsidR="00297F99">
        <w:rPr>
          <w:rFonts w:cs="Times New Roman"/>
          <w:szCs w:val="24"/>
        </w:rPr>
        <w:t xml:space="preserve"> järgi</w:t>
      </w:r>
      <w:r w:rsidRPr="000D2713">
        <w:rPr>
          <w:rFonts w:cs="Times New Roman"/>
          <w:szCs w:val="24"/>
        </w:rPr>
        <w:t xml:space="preserve"> on selleks 30 päeva. Ehitusteatise menetluses on pädeval asutusel aega kõigepealt </w:t>
      </w:r>
      <w:r w:rsidR="00297F99">
        <w:rPr>
          <w:rFonts w:cs="Times New Roman"/>
          <w:szCs w:val="24"/>
        </w:rPr>
        <w:t>kümme</w:t>
      </w:r>
      <w:r w:rsidRPr="000D2713">
        <w:rPr>
          <w:rFonts w:cs="Times New Roman"/>
          <w:szCs w:val="24"/>
        </w:rPr>
        <w:t xml:space="preserve"> päeva, et veenduda, et esitatud taotlus ei vaja </w:t>
      </w:r>
      <w:r w:rsidR="00297F99">
        <w:rPr>
          <w:rFonts w:cs="Times New Roman"/>
          <w:szCs w:val="24"/>
        </w:rPr>
        <w:t>lisa</w:t>
      </w:r>
      <w:r w:rsidRPr="000D2713">
        <w:rPr>
          <w:rFonts w:cs="Times New Roman"/>
          <w:szCs w:val="24"/>
        </w:rPr>
        <w:t xml:space="preserve">kontrolli. Kui pädev asutus ei teavita ehitusteatise esitajat kümne päeva jooksul pärast ehitusteatise esitamist vajadusest ehitusteatises esitatud andmete täiendavaks kontrollimiseks, võib alustada ehitamist. </w:t>
      </w:r>
      <w:r w:rsidR="00297F99">
        <w:rPr>
          <w:rFonts w:cs="Times New Roman"/>
          <w:szCs w:val="24"/>
        </w:rPr>
        <w:t>K</w:t>
      </w:r>
      <w:r w:rsidRPr="000D2713">
        <w:rPr>
          <w:rFonts w:cs="Times New Roman"/>
          <w:szCs w:val="24"/>
        </w:rPr>
        <w:t xml:space="preserve">ui on </w:t>
      </w:r>
      <w:r w:rsidR="00297F99">
        <w:rPr>
          <w:rFonts w:cs="Times New Roman"/>
          <w:szCs w:val="24"/>
        </w:rPr>
        <w:t>andmeid vaja siiski veelkord</w:t>
      </w:r>
      <w:r w:rsidR="00F82C3B">
        <w:rPr>
          <w:rFonts w:cs="Times New Roman"/>
          <w:szCs w:val="24"/>
        </w:rPr>
        <w:t xml:space="preserve"> </w:t>
      </w:r>
      <w:r w:rsidRPr="000D2713">
        <w:rPr>
          <w:rFonts w:cs="Times New Roman"/>
          <w:szCs w:val="24"/>
        </w:rPr>
        <w:t>kontrolli</w:t>
      </w:r>
      <w:r w:rsidR="00297F99">
        <w:rPr>
          <w:rFonts w:cs="Times New Roman"/>
          <w:szCs w:val="24"/>
        </w:rPr>
        <w:t>da</w:t>
      </w:r>
      <w:r w:rsidRPr="000D2713">
        <w:rPr>
          <w:rFonts w:cs="Times New Roman"/>
          <w:szCs w:val="24"/>
        </w:rPr>
        <w:t>, lähtutakse ehitusloa menetluse, s</w:t>
      </w:r>
      <w:r w:rsidR="00AB298A">
        <w:rPr>
          <w:rFonts w:cs="Times New Roman"/>
          <w:szCs w:val="24"/>
        </w:rPr>
        <w:t>h</w:t>
      </w:r>
      <w:r w:rsidRPr="000D2713">
        <w:rPr>
          <w:rFonts w:cs="Times New Roman"/>
          <w:szCs w:val="24"/>
        </w:rPr>
        <w:t xml:space="preserve"> ehitusloa andmise menetluse tähtajast, ja ehitusloa andmisest keeldumise alustest. Kontrolli tulemusel </w:t>
      </w:r>
      <w:r w:rsidRPr="000D2713">
        <w:rPr>
          <w:rFonts w:cs="Times New Roman"/>
          <w:szCs w:val="24"/>
        </w:rPr>
        <w:lastRenderedPageBreak/>
        <w:t>esitatavad nõuded annab pädev asutus haldusaktina. Seega võib ehitusteatise menetlus olla 10</w:t>
      </w:r>
      <w:r w:rsidR="003E393F">
        <w:rPr>
          <w:rFonts w:cs="Times New Roman"/>
          <w:szCs w:val="24"/>
        </w:rPr>
        <w:t> </w:t>
      </w:r>
      <w:r w:rsidRPr="000D2713">
        <w:rPr>
          <w:rFonts w:cs="Times New Roman"/>
          <w:szCs w:val="24"/>
        </w:rPr>
        <w:t>päeva + 30 päeva ning vältimaks menetlusprotsesside lisamist ning loamenetlusprotsessi pikendamist ei lisata ehitusõigusesse taotluse täielikkuse hindamise etappi.</w:t>
      </w:r>
    </w:p>
    <w:p w14:paraId="6BAA7E24" w14:textId="77777777" w:rsidR="000D2713" w:rsidRPr="000D2713" w:rsidRDefault="000D2713" w:rsidP="00AB298A">
      <w:pPr>
        <w:spacing w:line="240" w:lineRule="auto"/>
        <w:rPr>
          <w:rFonts w:cs="Times New Roman"/>
          <w:szCs w:val="24"/>
        </w:rPr>
      </w:pPr>
    </w:p>
    <w:p w14:paraId="06B616AE" w14:textId="581420DC" w:rsidR="000D2713" w:rsidRPr="000D2713" w:rsidRDefault="000D2713" w:rsidP="00AB298A">
      <w:pPr>
        <w:spacing w:line="240" w:lineRule="auto"/>
        <w:rPr>
          <w:rFonts w:cs="Times New Roman"/>
          <w:szCs w:val="24"/>
        </w:rPr>
      </w:pPr>
      <w:r w:rsidRPr="000D2713">
        <w:rPr>
          <w:rFonts w:cs="Times New Roman"/>
          <w:szCs w:val="24"/>
        </w:rPr>
        <w:t xml:space="preserve">Hoonestusloa </w:t>
      </w:r>
      <w:r w:rsidR="002A1D2C">
        <w:rPr>
          <w:rFonts w:cs="Times New Roman"/>
          <w:szCs w:val="24"/>
        </w:rPr>
        <w:t xml:space="preserve">puhul tehakse </w:t>
      </w:r>
      <w:r w:rsidRPr="000D2713">
        <w:rPr>
          <w:rFonts w:cs="Times New Roman"/>
          <w:szCs w:val="24"/>
        </w:rPr>
        <w:t xml:space="preserve">90 päevaga otsus algatada hoonestusloa menetlus, kui konkureerivad taotlused puuduvad. Sellega hinnatakse ka taotluse täielikkust. Kui aga konkureerivad taotlused eksisteerivad, </w:t>
      </w:r>
      <w:r w:rsidR="00297F99">
        <w:rPr>
          <w:rFonts w:cs="Times New Roman"/>
          <w:szCs w:val="24"/>
        </w:rPr>
        <w:t>hinnatakse need</w:t>
      </w:r>
      <w:r w:rsidRPr="000D2713">
        <w:rPr>
          <w:rFonts w:cs="Times New Roman"/>
          <w:szCs w:val="24"/>
        </w:rPr>
        <w:t xml:space="preserve"> 90 päeva jooksul</w:t>
      </w:r>
      <w:r w:rsidR="00297F99">
        <w:rPr>
          <w:rFonts w:cs="Times New Roman"/>
          <w:szCs w:val="24"/>
        </w:rPr>
        <w:t>.</w:t>
      </w:r>
      <w:r w:rsidRPr="000D2713">
        <w:rPr>
          <w:rFonts w:cs="Times New Roman"/>
          <w:szCs w:val="24"/>
        </w:rPr>
        <w:t xml:space="preserve"> Oksjonile kulunud aeg</w:t>
      </w:r>
      <w:r w:rsidR="00772DEE">
        <w:rPr>
          <w:rFonts w:cs="Times New Roman"/>
          <w:szCs w:val="24"/>
        </w:rPr>
        <w:t>a</w:t>
      </w:r>
      <w:r w:rsidRPr="000D2713">
        <w:rPr>
          <w:rFonts w:cs="Times New Roman"/>
          <w:szCs w:val="24"/>
        </w:rPr>
        <w:t xml:space="preserve"> hoonestusloa loamenetluse hulka ei </w:t>
      </w:r>
      <w:r w:rsidR="00772DEE">
        <w:rPr>
          <w:rFonts w:cs="Times New Roman"/>
          <w:szCs w:val="24"/>
        </w:rPr>
        <w:t>arvestata</w:t>
      </w:r>
      <w:r w:rsidRPr="000D2713">
        <w:rPr>
          <w:rFonts w:cs="Times New Roman"/>
          <w:szCs w:val="24"/>
        </w:rPr>
        <w:t xml:space="preserve">, sest </w:t>
      </w:r>
      <w:r w:rsidR="00772DEE">
        <w:rPr>
          <w:rFonts w:cs="Times New Roman"/>
          <w:szCs w:val="24"/>
        </w:rPr>
        <w:t>selle käigus alles selgub taotleja, kelle suhtes hoonestusloa menetlus algatatakse</w:t>
      </w:r>
      <w:r w:rsidRPr="000D2713">
        <w:rPr>
          <w:rFonts w:cs="Times New Roman"/>
          <w:szCs w:val="24"/>
        </w:rPr>
        <w:t xml:space="preserve">. Tavapäraselt tehakse menetlusse võtmise otsus ja oksjoni võitja </w:t>
      </w:r>
      <w:r w:rsidR="00772DEE">
        <w:rPr>
          <w:rFonts w:cs="Times New Roman"/>
          <w:szCs w:val="24"/>
        </w:rPr>
        <w:t>välja</w:t>
      </w:r>
      <w:r w:rsidRPr="000D2713">
        <w:rPr>
          <w:rFonts w:cs="Times New Roman"/>
          <w:szCs w:val="24"/>
        </w:rPr>
        <w:t>kuulutamine samal ajal.</w:t>
      </w:r>
    </w:p>
    <w:p w14:paraId="1290BE65" w14:textId="77777777" w:rsidR="000D2713" w:rsidRPr="000D2713" w:rsidRDefault="000D2713" w:rsidP="00AB298A">
      <w:pPr>
        <w:spacing w:line="240" w:lineRule="auto"/>
        <w:rPr>
          <w:rFonts w:cs="Times New Roman"/>
          <w:szCs w:val="24"/>
        </w:rPr>
      </w:pPr>
    </w:p>
    <w:p w14:paraId="55E4F079" w14:textId="410DCB6B" w:rsidR="000D2713" w:rsidRPr="000D2713" w:rsidRDefault="00820651" w:rsidP="00AB298A">
      <w:pPr>
        <w:spacing w:line="240" w:lineRule="auto"/>
        <w:rPr>
          <w:rFonts w:cs="Times New Roman"/>
          <w:szCs w:val="24"/>
        </w:rPr>
      </w:pPr>
      <w:r>
        <w:rPr>
          <w:rFonts w:cs="Times New Roman"/>
          <w:szCs w:val="24"/>
        </w:rPr>
        <w:t xml:space="preserve">Kehtiva </w:t>
      </w:r>
      <w:r w:rsidR="00297F99">
        <w:rPr>
          <w:rFonts w:cs="Times New Roman"/>
          <w:szCs w:val="24"/>
        </w:rPr>
        <w:t>korra</w:t>
      </w:r>
      <w:r>
        <w:rPr>
          <w:rFonts w:cs="Times New Roman"/>
          <w:szCs w:val="24"/>
        </w:rPr>
        <w:t xml:space="preserve"> kohaselt otsustab Keskkonnaamet </w:t>
      </w:r>
      <w:proofErr w:type="spellStart"/>
      <w:r w:rsidR="00765187">
        <w:rPr>
          <w:rFonts w:cs="Times New Roman"/>
          <w:szCs w:val="24"/>
        </w:rPr>
        <w:t>KeÜS</w:t>
      </w:r>
      <w:r w:rsidR="00297F99">
        <w:rPr>
          <w:rFonts w:cs="Times New Roman"/>
          <w:szCs w:val="24"/>
        </w:rPr>
        <w:t>i</w:t>
      </w:r>
      <w:proofErr w:type="spellEnd"/>
      <w:r w:rsidR="00765187">
        <w:rPr>
          <w:rFonts w:cs="Times New Roman"/>
          <w:szCs w:val="24"/>
        </w:rPr>
        <w:t xml:space="preserve"> </w:t>
      </w:r>
      <w:r w:rsidR="00765187" w:rsidRPr="000D2713">
        <w:rPr>
          <w:rFonts w:cs="Times New Roman"/>
          <w:szCs w:val="24"/>
        </w:rPr>
        <w:t>§</w:t>
      </w:r>
      <w:r w:rsidR="00765187">
        <w:rPr>
          <w:rFonts w:cs="Times New Roman"/>
          <w:szCs w:val="24"/>
        </w:rPr>
        <w:t xml:space="preserve"> 49 lõike 1 kohaselt keskkonnaloa andmise nõuetekohase taotluse saamisest arvates</w:t>
      </w:r>
      <w:r w:rsidR="00765187" w:rsidRPr="00765187">
        <w:rPr>
          <w:rFonts w:cs="Times New Roman"/>
          <w:szCs w:val="24"/>
        </w:rPr>
        <w:t>, kui seadusega ei ole sätestatud teisiti.</w:t>
      </w:r>
      <w:r w:rsidR="000D2713" w:rsidRPr="000D2713">
        <w:rPr>
          <w:rFonts w:cs="Times New Roman"/>
          <w:szCs w:val="24"/>
        </w:rPr>
        <w:t xml:space="preserve"> Keskkonnaamet </w:t>
      </w:r>
      <w:r w:rsidR="00765187">
        <w:rPr>
          <w:rFonts w:cs="Times New Roman"/>
          <w:szCs w:val="24"/>
        </w:rPr>
        <w:t xml:space="preserve">hindab </w:t>
      </w:r>
      <w:r w:rsidR="000D2713" w:rsidRPr="000D2713">
        <w:rPr>
          <w:rFonts w:cs="Times New Roman"/>
          <w:szCs w:val="24"/>
        </w:rPr>
        <w:t xml:space="preserve">kõigepealt </w:t>
      </w:r>
      <w:r w:rsidR="00772DEE">
        <w:rPr>
          <w:rFonts w:cs="Times New Roman"/>
          <w:szCs w:val="24"/>
        </w:rPr>
        <w:t xml:space="preserve">taotluse </w:t>
      </w:r>
      <w:r w:rsidR="000D2713" w:rsidRPr="000D2713">
        <w:rPr>
          <w:rFonts w:cs="Times New Roman"/>
          <w:szCs w:val="24"/>
        </w:rPr>
        <w:t>nõuetele vastavust (taotlus vastab õigusaktidega sätestatud nõuetele) ehk kas andmekoosseis on piisav</w:t>
      </w:r>
      <w:r w:rsidR="00772DEE">
        <w:rPr>
          <w:rFonts w:cs="Times New Roman"/>
          <w:szCs w:val="24"/>
        </w:rPr>
        <w:t>.</w:t>
      </w:r>
      <w:r w:rsidR="000D2713" w:rsidRPr="000D2713">
        <w:rPr>
          <w:rFonts w:cs="Times New Roman"/>
          <w:szCs w:val="24"/>
        </w:rPr>
        <w:t xml:space="preserve"> </w:t>
      </w:r>
      <w:r w:rsidR="00772DEE">
        <w:rPr>
          <w:rFonts w:cs="Times New Roman"/>
          <w:szCs w:val="24"/>
        </w:rPr>
        <w:t>S</w:t>
      </w:r>
      <w:r w:rsidR="000D2713" w:rsidRPr="000D2713">
        <w:rPr>
          <w:rFonts w:cs="Times New Roman"/>
          <w:szCs w:val="24"/>
        </w:rPr>
        <w:t xml:space="preserve">eejärel võetakse taotlus menetlusse. Nõuetele vastavuse hindamisele õigusaktides tähtaega ei ole sätestatud. Riigisiseses õiguses tuginetakse ennekõike HMS </w:t>
      </w:r>
      <w:r w:rsidR="00297F99">
        <w:rPr>
          <w:rFonts w:cs="Times New Roman"/>
          <w:szCs w:val="24"/>
        </w:rPr>
        <w:t>i</w:t>
      </w:r>
      <w:r w:rsidR="000D2713" w:rsidRPr="000D2713">
        <w:rPr>
          <w:rFonts w:cs="Times New Roman"/>
          <w:szCs w:val="24"/>
        </w:rPr>
        <w:t>§ 5 lõigetele 2 ja 4, mis sätesta</w:t>
      </w:r>
      <w:r w:rsidR="00297F99">
        <w:rPr>
          <w:rFonts w:cs="Times New Roman"/>
          <w:szCs w:val="24"/>
        </w:rPr>
        <w:t>vad</w:t>
      </w:r>
      <w:r w:rsidR="000D2713" w:rsidRPr="000D2713">
        <w:rPr>
          <w:rFonts w:cs="Times New Roman"/>
          <w:szCs w:val="24"/>
        </w:rPr>
        <w:t xml:space="preserve">, et menetlus peab toimuma võimalikult kiirelt ja lihtsalt ning toiminguid </w:t>
      </w:r>
      <w:r w:rsidR="00297F99">
        <w:rPr>
          <w:rFonts w:cs="Times New Roman"/>
          <w:szCs w:val="24"/>
        </w:rPr>
        <w:t>tehakse</w:t>
      </w:r>
      <w:r w:rsidR="000D2713" w:rsidRPr="000D2713">
        <w:rPr>
          <w:rFonts w:cs="Times New Roman"/>
          <w:szCs w:val="24"/>
        </w:rPr>
        <w:t xml:space="preserve"> viivituseta. </w:t>
      </w:r>
      <w:r>
        <w:rPr>
          <w:rFonts w:cs="Times New Roman"/>
          <w:szCs w:val="24"/>
        </w:rPr>
        <w:t>Muudatuse kohaselt</w:t>
      </w:r>
      <w:r w:rsidR="000D2713" w:rsidRPr="000D2713">
        <w:rPr>
          <w:rFonts w:cs="Times New Roman"/>
          <w:szCs w:val="24"/>
        </w:rPr>
        <w:t xml:space="preserve"> </w:t>
      </w:r>
      <w:r w:rsidR="00297F99">
        <w:rPr>
          <w:rFonts w:cs="Times New Roman"/>
          <w:szCs w:val="24"/>
        </w:rPr>
        <w:t xml:space="preserve">on </w:t>
      </w:r>
      <w:r>
        <w:rPr>
          <w:rFonts w:cs="Times New Roman"/>
          <w:szCs w:val="24"/>
        </w:rPr>
        <w:t>Keskkonnaamet</w:t>
      </w:r>
      <w:r w:rsidR="00297F99">
        <w:rPr>
          <w:rFonts w:cs="Times New Roman"/>
          <w:szCs w:val="24"/>
        </w:rPr>
        <w:t>il</w:t>
      </w:r>
      <w:r>
        <w:rPr>
          <w:rFonts w:cs="Times New Roman"/>
          <w:szCs w:val="24"/>
        </w:rPr>
        <w:t xml:space="preserve"> </w:t>
      </w:r>
      <w:r w:rsidR="000D2713" w:rsidRPr="000D2713">
        <w:rPr>
          <w:rFonts w:cs="Times New Roman"/>
          <w:szCs w:val="24"/>
        </w:rPr>
        <w:t>taotluse nõuetekohasus</w:t>
      </w:r>
      <w:r w:rsidR="00297F99">
        <w:rPr>
          <w:rFonts w:cs="Times New Roman"/>
          <w:szCs w:val="24"/>
        </w:rPr>
        <w:t>e hindamiseks aega</w:t>
      </w:r>
      <w:r w:rsidR="000D2713" w:rsidRPr="000D2713">
        <w:rPr>
          <w:rFonts w:cs="Times New Roman"/>
          <w:szCs w:val="24"/>
        </w:rPr>
        <w:t xml:space="preserve"> </w:t>
      </w:r>
      <w:r w:rsidR="001279A4">
        <w:rPr>
          <w:rFonts w:cs="Times New Roman"/>
          <w:szCs w:val="24"/>
        </w:rPr>
        <w:t>21</w:t>
      </w:r>
      <w:r w:rsidR="000D2713" w:rsidRPr="000D2713">
        <w:rPr>
          <w:rFonts w:cs="Times New Roman"/>
          <w:szCs w:val="24"/>
        </w:rPr>
        <w:t xml:space="preserve"> päeva</w:t>
      </w:r>
      <w:r w:rsidR="00E45AF4">
        <w:rPr>
          <w:rFonts w:cs="Times New Roman"/>
          <w:szCs w:val="24"/>
        </w:rPr>
        <w:t>.</w:t>
      </w:r>
    </w:p>
    <w:p w14:paraId="7C6A1064" w14:textId="77777777" w:rsidR="00765187" w:rsidRPr="000D2713" w:rsidRDefault="00765187" w:rsidP="00AB298A">
      <w:pPr>
        <w:spacing w:line="240" w:lineRule="auto"/>
        <w:rPr>
          <w:rFonts w:cs="Times New Roman"/>
          <w:szCs w:val="24"/>
        </w:rPr>
      </w:pPr>
    </w:p>
    <w:p w14:paraId="14B04202" w14:textId="480CE2B8" w:rsidR="000D2713" w:rsidRPr="000D2713" w:rsidRDefault="001279A4" w:rsidP="00AB298A">
      <w:pPr>
        <w:spacing w:line="240" w:lineRule="auto"/>
        <w:rPr>
          <w:rFonts w:cs="Times New Roman"/>
          <w:szCs w:val="24"/>
        </w:rPr>
      </w:pPr>
      <w:r w:rsidRPr="001279A4">
        <w:rPr>
          <w:rFonts w:cs="Times New Roman"/>
          <w:szCs w:val="24"/>
        </w:rPr>
        <w:t xml:space="preserve">Keskkonnakaitselube </w:t>
      </w:r>
      <w:r>
        <w:rPr>
          <w:rFonts w:cs="Times New Roman"/>
          <w:szCs w:val="24"/>
        </w:rPr>
        <w:t xml:space="preserve">puudutavad </w:t>
      </w:r>
      <w:r w:rsidR="003D1A06">
        <w:rPr>
          <w:rFonts w:cs="Times New Roman"/>
          <w:szCs w:val="24"/>
        </w:rPr>
        <w:t>o</w:t>
      </w:r>
      <w:r>
        <w:rPr>
          <w:rFonts w:cs="Times New Roman"/>
          <w:szCs w:val="24"/>
        </w:rPr>
        <w:t xml:space="preserve">tsused on seni olnud avalikult kättesaadavad </w:t>
      </w:r>
      <w:proofErr w:type="spellStart"/>
      <w:r w:rsidRPr="001279A4">
        <w:rPr>
          <w:rFonts w:cs="Times New Roman"/>
          <w:szCs w:val="24"/>
        </w:rPr>
        <w:t>KOTKASe</w:t>
      </w:r>
      <w:proofErr w:type="spellEnd"/>
      <w:r>
        <w:rPr>
          <w:rFonts w:cs="Times New Roman"/>
          <w:szCs w:val="24"/>
        </w:rPr>
        <w:t xml:space="preserve"> </w:t>
      </w:r>
      <w:r w:rsidR="00E45AF4">
        <w:rPr>
          <w:rFonts w:cs="Times New Roman"/>
          <w:szCs w:val="24"/>
        </w:rPr>
        <w:t xml:space="preserve">kaudu </w:t>
      </w:r>
      <w:r>
        <w:rPr>
          <w:rFonts w:cs="Times New Roman"/>
          <w:szCs w:val="24"/>
        </w:rPr>
        <w:t>ja jäävad seda ka tulevikus</w:t>
      </w:r>
      <w:r w:rsidR="00E45AF4">
        <w:rPr>
          <w:rFonts w:cs="Times New Roman"/>
          <w:szCs w:val="24"/>
        </w:rPr>
        <w:t>,</w:t>
      </w:r>
      <w:r>
        <w:rPr>
          <w:rFonts w:cs="Times New Roman"/>
          <w:szCs w:val="24"/>
        </w:rPr>
        <w:t xml:space="preserve"> kui</w:t>
      </w:r>
      <w:r w:rsidRPr="001279A4">
        <w:rPr>
          <w:rFonts w:cs="Times New Roman"/>
          <w:szCs w:val="24"/>
        </w:rPr>
        <w:t xml:space="preserve"> </w:t>
      </w:r>
      <w:r w:rsidR="000D2713" w:rsidRPr="000D2713">
        <w:rPr>
          <w:rFonts w:cs="Times New Roman"/>
          <w:szCs w:val="24"/>
        </w:rPr>
        <w:t xml:space="preserve">otsused </w:t>
      </w:r>
      <w:r>
        <w:rPr>
          <w:rFonts w:cs="Times New Roman"/>
          <w:szCs w:val="24"/>
        </w:rPr>
        <w:t xml:space="preserve">tehakse </w:t>
      </w:r>
      <w:r w:rsidR="000D2713" w:rsidRPr="000D2713">
        <w:rPr>
          <w:rFonts w:cs="Times New Roman"/>
          <w:szCs w:val="24"/>
        </w:rPr>
        <w:t xml:space="preserve">avalikuks </w:t>
      </w:r>
      <w:r w:rsidR="00E45AF4">
        <w:rPr>
          <w:rFonts w:cs="Times New Roman"/>
          <w:szCs w:val="24"/>
        </w:rPr>
        <w:t xml:space="preserve">ka </w:t>
      </w:r>
      <w:r w:rsidR="000D2713" w:rsidRPr="000D2713">
        <w:rPr>
          <w:rFonts w:cs="Times New Roman"/>
          <w:szCs w:val="24"/>
        </w:rPr>
        <w:t>digitaalse kontaktpunkti vahendusel</w:t>
      </w:r>
      <w:r>
        <w:rPr>
          <w:rFonts w:cs="Times New Roman"/>
          <w:szCs w:val="24"/>
        </w:rPr>
        <w:t xml:space="preserve">. Sellega </w:t>
      </w:r>
      <w:r w:rsidR="000D2713" w:rsidRPr="000D2713">
        <w:rPr>
          <w:rFonts w:cs="Times New Roman"/>
          <w:szCs w:val="24"/>
        </w:rPr>
        <w:t>tag</w:t>
      </w:r>
      <w:r>
        <w:rPr>
          <w:rFonts w:cs="Times New Roman"/>
          <w:szCs w:val="24"/>
        </w:rPr>
        <w:t>atakse vastavus</w:t>
      </w:r>
      <w:r w:rsidR="000D2713" w:rsidRPr="000D2713">
        <w:rPr>
          <w:rFonts w:cs="Times New Roman"/>
          <w:szCs w:val="24"/>
        </w:rPr>
        <w:t xml:space="preserve"> </w:t>
      </w:r>
      <w:r>
        <w:rPr>
          <w:rFonts w:cs="Times New Roman"/>
          <w:szCs w:val="24"/>
        </w:rPr>
        <w:t xml:space="preserve">taastuvenergia direktiivist tulenevale kohustusele teha </w:t>
      </w:r>
      <w:r w:rsidR="000D2713" w:rsidRPr="000D2713">
        <w:rPr>
          <w:rFonts w:cs="Times New Roman"/>
          <w:szCs w:val="24"/>
        </w:rPr>
        <w:t>loamenetlust</w:t>
      </w:r>
      <w:r>
        <w:rPr>
          <w:rFonts w:cs="Times New Roman"/>
          <w:szCs w:val="24"/>
        </w:rPr>
        <w:t xml:space="preserve"> puudutavad </w:t>
      </w:r>
      <w:r w:rsidR="000D2713" w:rsidRPr="000D2713">
        <w:rPr>
          <w:rFonts w:cs="Times New Roman"/>
          <w:szCs w:val="24"/>
        </w:rPr>
        <w:t>otsused üldsusele kättesaadavaks.</w:t>
      </w:r>
    </w:p>
    <w:p w14:paraId="48E10764" w14:textId="77777777" w:rsidR="000D2713" w:rsidRPr="000D2713" w:rsidRDefault="000D2713" w:rsidP="00AB298A">
      <w:pPr>
        <w:spacing w:line="240" w:lineRule="auto"/>
        <w:rPr>
          <w:rFonts w:cs="Times New Roman"/>
          <w:szCs w:val="24"/>
        </w:rPr>
      </w:pPr>
    </w:p>
    <w:p w14:paraId="28663076" w14:textId="27BC3BCE" w:rsidR="000D2713" w:rsidRPr="000D2713" w:rsidRDefault="000D2713" w:rsidP="00AB298A">
      <w:pPr>
        <w:spacing w:line="240" w:lineRule="auto"/>
        <w:rPr>
          <w:rFonts w:cs="Times New Roman"/>
          <w:szCs w:val="24"/>
        </w:rPr>
      </w:pPr>
      <w:r w:rsidRPr="000D2713">
        <w:rPr>
          <w:rFonts w:cs="Times New Roman"/>
          <w:i/>
          <w:iCs/>
          <w:szCs w:val="24"/>
        </w:rPr>
        <w:t>Haldusorgani rollist kontaktpunkti ülesannete täitmisel</w:t>
      </w:r>
      <w:r w:rsidR="00820651">
        <w:rPr>
          <w:rFonts w:cs="Times New Roman"/>
          <w:szCs w:val="24"/>
        </w:rPr>
        <w:t>.</w:t>
      </w:r>
      <w:r w:rsidR="001279A4">
        <w:rPr>
          <w:rFonts w:cs="Times New Roman"/>
          <w:szCs w:val="24"/>
        </w:rPr>
        <w:t xml:space="preserve"> </w:t>
      </w:r>
      <w:proofErr w:type="spellStart"/>
      <w:r w:rsidRPr="000D2713">
        <w:rPr>
          <w:rFonts w:cs="Times New Roman"/>
          <w:szCs w:val="24"/>
        </w:rPr>
        <w:t>EhS</w:t>
      </w:r>
      <w:r w:rsidR="00E45AF4">
        <w:rPr>
          <w:rFonts w:cs="Times New Roman"/>
          <w:szCs w:val="24"/>
        </w:rPr>
        <w:t>i</w:t>
      </w:r>
      <w:proofErr w:type="spellEnd"/>
      <w:r w:rsidRPr="000D2713">
        <w:rPr>
          <w:rFonts w:cs="Times New Roman"/>
          <w:szCs w:val="24"/>
        </w:rPr>
        <w:t xml:space="preserve"> kohaselt annab ehitusloa enamasti kohaliku omavalitsuse üksus (</w:t>
      </w:r>
      <w:proofErr w:type="spellStart"/>
      <w:r w:rsidRPr="000D2713">
        <w:rPr>
          <w:rFonts w:cs="Times New Roman"/>
          <w:szCs w:val="24"/>
        </w:rPr>
        <w:t>EhS</w:t>
      </w:r>
      <w:proofErr w:type="spellEnd"/>
      <w:r w:rsidRPr="000D2713">
        <w:rPr>
          <w:rFonts w:cs="Times New Roman"/>
          <w:szCs w:val="24"/>
        </w:rPr>
        <w:t xml:space="preserve"> § 39 lg 1). Samal asutusel on ka õigus otsustada KMH vajadus (</w:t>
      </w:r>
      <w:proofErr w:type="spellStart"/>
      <w:r w:rsidRPr="000D2713">
        <w:rPr>
          <w:rFonts w:cs="Times New Roman"/>
          <w:szCs w:val="24"/>
        </w:rPr>
        <w:t>EhS</w:t>
      </w:r>
      <w:proofErr w:type="spellEnd"/>
      <w:r w:rsidRPr="000D2713">
        <w:rPr>
          <w:rFonts w:cs="Times New Roman"/>
          <w:szCs w:val="24"/>
        </w:rPr>
        <w:t xml:space="preserve"> § 42 lg 2). KOV on haldusorgan (HMS § 8 lg 1) ja seega on seatud talle ka haldusmenetluse seadusest tulenev selgituskohustus. Haldusorgan selgitab menetlusosalisele või taotluse esitamist kaaluvale isikule nende soovil digitaalse kontaktpunkti vahendusel menetlusosaliste õiguseid ja kohustusi, haldusmenetluse tähtaega ja selle kiirendamise võimalusi, vajaminevaid taotlus</w:t>
      </w:r>
      <w:r w:rsidR="00E45AF4">
        <w:rPr>
          <w:rFonts w:cs="Times New Roman"/>
          <w:szCs w:val="24"/>
        </w:rPr>
        <w:t>i</w:t>
      </w:r>
      <w:r w:rsidRPr="000D2713">
        <w:rPr>
          <w:rFonts w:cs="Times New Roman"/>
          <w:szCs w:val="24"/>
        </w:rPr>
        <w:t xml:space="preserve"> ja tõendeid ning kohustuslikke toiminguid (HMS § 36 lg 1). Haldusorgan vastutab </w:t>
      </w:r>
      <w:r w:rsidR="00E45AF4">
        <w:rPr>
          <w:rFonts w:cs="Times New Roman"/>
          <w:szCs w:val="24"/>
        </w:rPr>
        <w:t>oma</w:t>
      </w:r>
      <w:r w:rsidR="00BA4F64" w:rsidRPr="000D2713">
        <w:rPr>
          <w:rFonts w:cs="Times New Roman"/>
          <w:szCs w:val="24"/>
        </w:rPr>
        <w:t xml:space="preserve"> </w:t>
      </w:r>
      <w:r w:rsidR="00BA4F64">
        <w:rPr>
          <w:rFonts w:cs="Times New Roman"/>
          <w:szCs w:val="24"/>
        </w:rPr>
        <w:t>loamenetluse,</w:t>
      </w:r>
      <w:r w:rsidRPr="000D2713">
        <w:rPr>
          <w:rFonts w:cs="Times New Roman"/>
          <w:szCs w:val="24"/>
        </w:rPr>
        <w:t xml:space="preserve"> sh tähtaegade jälgimise eest.</w:t>
      </w:r>
    </w:p>
    <w:p w14:paraId="735DE260" w14:textId="77777777" w:rsidR="000D2713" w:rsidRPr="000D2713" w:rsidRDefault="000D2713" w:rsidP="00210500">
      <w:pPr>
        <w:spacing w:line="240" w:lineRule="auto"/>
        <w:rPr>
          <w:rFonts w:cs="Times New Roman"/>
          <w:szCs w:val="24"/>
        </w:rPr>
      </w:pPr>
    </w:p>
    <w:p w14:paraId="73C26FF6" w14:textId="30FC8F92" w:rsidR="000D2713" w:rsidRDefault="000D2713" w:rsidP="00AB298A">
      <w:pPr>
        <w:spacing w:line="240" w:lineRule="auto"/>
        <w:rPr>
          <w:rFonts w:cs="Times New Roman"/>
          <w:szCs w:val="24"/>
          <w:u w:val="single"/>
        </w:rPr>
      </w:pPr>
      <w:r w:rsidRPr="000D2713">
        <w:rPr>
          <w:rFonts w:cs="Times New Roman"/>
          <w:szCs w:val="24"/>
          <w:u w:val="single"/>
        </w:rPr>
        <w:t xml:space="preserve">Eelnõuga täiendatakse </w:t>
      </w:r>
      <w:proofErr w:type="spellStart"/>
      <w:r w:rsidRPr="000D2713">
        <w:rPr>
          <w:rFonts w:cs="Times New Roman"/>
          <w:szCs w:val="24"/>
          <w:u w:val="single"/>
        </w:rPr>
        <w:t>EnKSi</w:t>
      </w:r>
      <w:proofErr w:type="spellEnd"/>
      <w:r w:rsidRPr="000D2713">
        <w:rPr>
          <w:rFonts w:cs="Times New Roman"/>
          <w:szCs w:val="24"/>
          <w:u w:val="single"/>
        </w:rPr>
        <w:t xml:space="preserve"> §-ga </w:t>
      </w:r>
      <w:r w:rsidRPr="000D2713">
        <w:rPr>
          <w:rFonts w:cs="Times New Roman"/>
          <w:bCs/>
          <w:szCs w:val="24"/>
          <w:u w:val="single"/>
        </w:rPr>
        <w:t>32</w:t>
      </w:r>
      <w:r w:rsidRPr="000D2713">
        <w:rPr>
          <w:rFonts w:cs="Times New Roman"/>
          <w:bCs/>
          <w:szCs w:val="24"/>
          <w:u w:val="single"/>
          <w:vertAlign w:val="superscript"/>
        </w:rPr>
        <w:t>1</w:t>
      </w:r>
      <w:r w:rsidR="009C0AE3">
        <w:rPr>
          <w:rFonts w:cs="Times New Roman"/>
          <w:bCs/>
          <w:szCs w:val="24"/>
          <w:u w:val="single"/>
          <w:vertAlign w:val="superscript"/>
        </w:rPr>
        <w:t>8</w:t>
      </w:r>
      <w:r w:rsidRPr="000D2713">
        <w:rPr>
          <w:rFonts w:cs="Times New Roman"/>
          <w:szCs w:val="24"/>
          <w:u w:val="single"/>
        </w:rPr>
        <w:t xml:space="preserve"> „Taastuvenergia projekti menetl</w:t>
      </w:r>
      <w:r w:rsidR="00E45AF4">
        <w:rPr>
          <w:rFonts w:cs="Times New Roman"/>
          <w:szCs w:val="24"/>
          <w:u w:val="single"/>
        </w:rPr>
        <w:t>emine</w:t>
      </w:r>
      <w:r w:rsidRPr="000D2713">
        <w:rPr>
          <w:rFonts w:cs="Times New Roman"/>
          <w:szCs w:val="24"/>
          <w:u w:val="single"/>
        </w:rPr>
        <w:t>“, mis koosneb seitsmest lõikest.</w:t>
      </w:r>
    </w:p>
    <w:p w14:paraId="2F75609C" w14:textId="77777777" w:rsidR="00820651" w:rsidRPr="000D2713" w:rsidRDefault="00820651" w:rsidP="00AB298A">
      <w:pPr>
        <w:spacing w:line="240" w:lineRule="auto"/>
        <w:rPr>
          <w:rFonts w:cs="Times New Roman"/>
          <w:szCs w:val="24"/>
          <w:u w:val="single"/>
        </w:rPr>
      </w:pPr>
    </w:p>
    <w:p w14:paraId="054E3093" w14:textId="381A176C" w:rsidR="000D2713" w:rsidRPr="000D2713" w:rsidRDefault="000D2713" w:rsidP="00AB298A">
      <w:pPr>
        <w:spacing w:line="240" w:lineRule="auto"/>
        <w:rPr>
          <w:rFonts w:cs="Times New Roman"/>
          <w:szCs w:val="24"/>
        </w:rPr>
      </w:pPr>
      <w:r w:rsidRPr="000D2713">
        <w:rPr>
          <w:rFonts w:cs="Times New Roman"/>
          <w:szCs w:val="24"/>
        </w:rPr>
        <w:t xml:space="preserve">Direktiivi kohaselt tehakse juhul, kui </w:t>
      </w:r>
      <w:r w:rsidR="003D1A06">
        <w:rPr>
          <w:rFonts w:cs="Times New Roman"/>
          <w:szCs w:val="24"/>
        </w:rPr>
        <w:t>KMH</w:t>
      </w:r>
      <w:r w:rsidRPr="000D2713">
        <w:rPr>
          <w:rFonts w:cs="Times New Roman"/>
          <w:szCs w:val="24"/>
        </w:rPr>
        <w:t xml:space="preserve"> on vajalik, kõikide</w:t>
      </w:r>
      <w:r w:rsidR="00E45AF4">
        <w:rPr>
          <w:rFonts w:cs="Times New Roman"/>
          <w:szCs w:val="24"/>
        </w:rPr>
        <w:t>s</w:t>
      </w:r>
      <w:r w:rsidRPr="000D2713">
        <w:rPr>
          <w:rFonts w:cs="Times New Roman"/>
          <w:szCs w:val="24"/>
        </w:rPr>
        <w:t xml:space="preserve"> loamenetluse etappide</w:t>
      </w:r>
      <w:r w:rsidR="00E45AF4">
        <w:rPr>
          <w:rFonts w:cs="Times New Roman"/>
          <w:szCs w:val="24"/>
        </w:rPr>
        <w:t>s</w:t>
      </w:r>
      <w:r w:rsidRPr="000D2713">
        <w:rPr>
          <w:rFonts w:cs="Times New Roman"/>
          <w:szCs w:val="24"/>
        </w:rPr>
        <w:t xml:space="preserve"> ainult üks </w:t>
      </w:r>
      <w:r w:rsidR="003D1A06">
        <w:rPr>
          <w:rFonts w:cs="Times New Roman"/>
          <w:szCs w:val="24"/>
        </w:rPr>
        <w:t>KMH</w:t>
      </w:r>
      <w:r w:rsidRPr="000D2713">
        <w:rPr>
          <w:rFonts w:cs="Times New Roman"/>
          <w:szCs w:val="24"/>
        </w:rPr>
        <w:t>. See peab olema kõikide seda taastuvenergia projekti puudutavate lubade jaoks ammendav. Ku</w:t>
      </w:r>
      <w:r w:rsidR="00E45AF4">
        <w:rPr>
          <w:rFonts w:cs="Times New Roman"/>
          <w:szCs w:val="24"/>
        </w:rPr>
        <w:t>na</w:t>
      </w:r>
      <w:r w:rsidRPr="000D2713">
        <w:rPr>
          <w:rFonts w:cs="Times New Roman"/>
          <w:szCs w:val="24"/>
        </w:rPr>
        <w:t xml:space="preserve"> tegevuslubade taotlemise järjekord eri otsustajatelt ei ole Eesti õiguses sätestatud, kuid direktiivi järgi kõigi tegevuseks vajalike tegevuslubade menetluste peale kokku saab algatada vaid ühe KMH (vajaduse</w:t>
      </w:r>
      <w:r w:rsidR="00E45AF4">
        <w:rPr>
          <w:rFonts w:cs="Times New Roman"/>
          <w:szCs w:val="24"/>
        </w:rPr>
        <w:t xml:space="preserve"> korra</w:t>
      </w:r>
      <w:r w:rsidRPr="000D2713">
        <w:rPr>
          <w:rFonts w:cs="Times New Roman"/>
          <w:szCs w:val="24"/>
        </w:rPr>
        <w:t>l), peab se</w:t>
      </w:r>
      <w:r w:rsidR="00E45AF4">
        <w:rPr>
          <w:rFonts w:cs="Times New Roman"/>
          <w:szCs w:val="24"/>
        </w:rPr>
        <w:t>ll</w:t>
      </w:r>
      <w:r w:rsidRPr="000D2713">
        <w:rPr>
          <w:rFonts w:cs="Times New Roman"/>
          <w:szCs w:val="24"/>
        </w:rPr>
        <w:t>e algatatav</w:t>
      </w:r>
      <w:r w:rsidR="00E45AF4">
        <w:rPr>
          <w:rFonts w:cs="Times New Roman"/>
          <w:szCs w:val="24"/>
        </w:rPr>
        <w:t>a</w:t>
      </w:r>
      <w:r w:rsidRPr="000D2713">
        <w:rPr>
          <w:rFonts w:cs="Times New Roman"/>
          <w:szCs w:val="24"/>
        </w:rPr>
        <w:t xml:space="preserve"> </w:t>
      </w:r>
      <w:proofErr w:type="spellStart"/>
      <w:r w:rsidRPr="000D2713">
        <w:rPr>
          <w:rFonts w:cs="Times New Roman"/>
          <w:szCs w:val="24"/>
        </w:rPr>
        <w:t>KMH</w:t>
      </w:r>
      <w:r w:rsidR="00E45AF4">
        <w:rPr>
          <w:rFonts w:cs="Times New Roman"/>
          <w:szCs w:val="24"/>
        </w:rPr>
        <w:t>ga</w:t>
      </w:r>
      <w:proofErr w:type="spellEnd"/>
      <w:r w:rsidR="00E45AF4">
        <w:rPr>
          <w:rFonts w:cs="Times New Roman"/>
          <w:szCs w:val="24"/>
        </w:rPr>
        <w:t xml:space="preserve"> tegema </w:t>
      </w:r>
      <w:r w:rsidRPr="000D2713">
        <w:rPr>
          <w:rFonts w:cs="Times New Roman"/>
          <w:szCs w:val="24"/>
        </w:rPr>
        <w:t xml:space="preserve"> kõigi vajalike tegevuslubade andmiseks vajalik</w:t>
      </w:r>
      <w:r w:rsidR="00E45AF4">
        <w:rPr>
          <w:rFonts w:cs="Times New Roman"/>
          <w:szCs w:val="24"/>
        </w:rPr>
        <w:t>ud</w:t>
      </w:r>
      <w:r w:rsidRPr="000D2713">
        <w:rPr>
          <w:rFonts w:cs="Times New Roman"/>
          <w:szCs w:val="24"/>
        </w:rPr>
        <w:t xml:space="preserve"> uuringud ja hindamis</w:t>
      </w:r>
      <w:r w:rsidR="00E45AF4">
        <w:rPr>
          <w:rFonts w:cs="Times New Roman"/>
          <w:szCs w:val="24"/>
        </w:rPr>
        <w:t>ed</w:t>
      </w:r>
      <w:r w:rsidRPr="000D2713">
        <w:rPr>
          <w:rFonts w:cs="Times New Roman"/>
          <w:szCs w:val="24"/>
        </w:rPr>
        <w:t>. Seega peavad selle KMH algatamise ja läbiviimise menetlusse olema kaasatud kõik haldusorganid, kellelt on vaja saada mingi</w:t>
      </w:r>
      <w:r w:rsidR="00E45AF4">
        <w:rPr>
          <w:rFonts w:cs="Times New Roman"/>
          <w:szCs w:val="24"/>
        </w:rPr>
        <w:t>ks</w:t>
      </w:r>
      <w:r w:rsidRPr="000D2713">
        <w:rPr>
          <w:rFonts w:cs="Times New Roman"/>
          <w:szCs w:val="24"/>
        </w:rPr>
        <w:t xml:space="preserve"> tegevuseks vajalik luba. </w:t>
      </w:r>
      <w:r w:rsidR="00E45AF4">
        <w:rPr>
          <w:rFonts w:cs="Times New Roman"/>
          <w:szCs w:val="24"/>
        </w:rPr>
        <w:t>See</w:t>
      </w:r>
      <w:r w:rsidR="00E45AF4" w:rsidRPr="000D2713">
        <w:rPr>
          <w:rFonts w:cs="Times New Roman"/>
          <w:szCs w:val="24"/>
        </w:rPr>
        <w:t xml:space="preserve"> </w:t>
      </w:r>
      <w:r w:rsidRPr="000D2713">
        <w:rPr>
          <w:rFonts w:cs="Times New Roman"/>
          <w:szCs w:val="24"/>
        </w:rPr>
        <w:t>tähendab</w:t>
      </w:r>
      <w:r w:rsidR="00BA4F64">
        <w:rPr>
          <w:rFonts w:cs="Times New Roman"/>
          <w:szCs w:val="24"/>
        </w:rPr>
        <w:t xml:space="preserve"> ka seda</w:t>
      </w:r>
      <w:r w:rsidRPr="000D2713">
        <w:rPr>
          <w:rFonts w:cs="Times New Roman"/>
          <w:szCs w:val="24"/>
        </w:rPr>
        <w:t>, et taotlused kõigi vajalike lubade jaoks tuleb esitada sama</w:t>
      </w:r>
      <w:r w:rsidR="00E45AF4">
        <w:rPr>
          <w:rFonts w:cs="Times New Roman"/>
          <w:szCs w:val="24"/>
        </w:rPr>
        <w:t xml:space="preserve">l </w:t>
      </w:r>
      <w:r w:rsidRPr="000D2713">
        <w:rPr>
          <w:rFonts w:cs="Times New Roman"/>
          <w:szCs w:val="24"/>
        </w:rPr>
        <w:t>a</w:t>
      </w:r>
      <w:r w:rsidR="00E45AF4">
        <w:rPr>
          <w:rFonts w:cs="Times New Roman"/>
          <w:szCs w:val="24"/>
        </w:rPr>
        <w:t>jal</w:t>
      </w:r>
      <w:r w:rsidRPr="000D2713">
        <w:rPr>
          <w:rFonts w:cs="Times New Roman"/>
          <w:szCs w:val="24"/>
        </w:rPr>
        <w:t>. N</w:t>
      </w:r>
      <w:r w:rsidR="00E45AF4">
        <w:rPr>
          <w:rFonts w:cs="Times New Roman"/>
          <w:szCs w:val="24"/>
        </w:rPr>
        <w:t>äiteks</w:t>
      </w:r>
      <w:r w:rsidRPr="000D2713">
        <w:rPr>
          <w:rFonts w:cs="Times New Roman"/>
          <w:szCs w:val="24"/>
        </w:rPr>
        <w:t xml:space="preserve"> kui ehitusloa taotlus esitatakse </w:t>
      </w:r>
      <w:proofErr w:type="spellStart"/>
      <w:r w:rsidRPr="000D2713">
        <w:rPr>
          <w:rFonts w:cs="Times New Roman"/>
          <w:szCs w:val="24"/>
        </w:rPr>
        <w:t>KOVile</w:t>
      </w:r>
      <w:proofErr w:type="spellEnd"/>
      <w:r w:rsidRPr="000D2713">
        <w:rPr>
          <w:rFonts w:cs="Times New Roman"/>
          <w:szCs w:val="24"/>
        </w:rPr>
        <w:t xml:space="preserve">, suhtleb KOV tegevuseks vajalike lubade andjatega (nt </w:t>
      </w:r>
      <w:proofErr w:type="spellStart"/>
      <w:r w:rsidRPr="000D2713">
        <w:rPr>
          <w:rFonts w:cs="Times New Roman"/>
          <w:szCs w:val="24"/>
        </w:rPr>
        <w:t>KeAga</w:t>
      </w:r>
      <w:proofErr w:type="spellEnd"/>
      <w:r w:rsidRPr="000D2713">
        <w:rPr>
          <w:rFonts w:cs="Times New Roman"/>
          <w:szCs w:val="24"/>
        </w:rPr>
        <w:t>) ning annab arendajale teada, et ta peab esitama ka n</w:t>
      </w:r>
      <w:r w:rsidR="00E45AF4">
        <w:rPr>
          <w:rFonts w:cs="Times New Roman"/>
          <w:szCs w:val="24"/>
        </w:rPr>
        <w:t>äi</w:t>
      </w:r>
      <w:r w:rsidRPr="000D2713">
        <w:rPr>
          <w:rFonts w:cs="Times New Roman"/>
          <w:szCs w:val="24"/>
        </w:rPr>
        <w:t>t</w:t>
      </w:r>
      <w:r w:rsidR="00E45AF4">
        <w:rPr>
          <w:rFonts w:cs="Times New Roman"/>
          <w:szCs w:val="24"/>
        </w:rPr>
        <w:t>eks</w:t>
      </w:r>
      <w:r w:rsidRPr="000D2713">
        <w:rPr>
          <w:rFonts w:cs="Times New Roman"/>
          <w:szCs w:val="24"/>
        </w:rPr>
        <w:t xml:space="preserve"> keskkonnakaitseloa taotluse.</w:t>
      </w:r>
      <w:r w:rsidR="00211B4D">
        <w:rPr>
          <w:rFonts w:cs="Times New Roman"/>
          <w:szCs w:val="24"/>
        </w:rPr>
        <w:t xml:space="preserve"> </w:t>
      </w:r>
      <w:r w:rsidR="007763B2">
        <w:rPr>
          <w:rFonts w:cs="Times New Roman"/>
          <w:szCs w:val="24"/>
        </w:rPr>
        <w:t xml:space="preserve">KOV on antud juhul kontaktpunkt ainult oma loamenetluse kontekstis. </w:t>
      </w:r>
      <w:r w:rsidRPr="000D2713">
        <w:rPr>
          <w:rFonts w:cs="Times New Roman"/>
          <w:szCs w:val="24"/>
        </w:rPr>
        <w:t>See vajab seaduse tasandi</w:t>
      </w:r>
      <w:r w:rsidR="003D1A06">
        <w:rPr>
          <w:rFonts w:cs="Times New Roman"/>
          <w:szCs w:val="24"/>
        </w:rPr>
        <w:t>l</w:t>
      </w:r>
      <w:r w:rsidRPr="000D2713">
        <w:rPr>
          <w:rFonts w:cs="Times New Roman"/>
          <w:szCs w:val="24"/>
        </w:rPr>
        <w:t xml:space="preserve"> regulatsiooni, mistõttu on </w:t>
      </w:r>
      <w:proofErr w:type="spellStart"/>
      <w:r w:rsidRPr="000D2713">
        <w:rPr>
          <w:rFonts w:cs="Times New Roman"/>
          <w:szCs w:val="24"/>
        </w:rPr>
        <w:t>EnKSi</w:t>
      </w:r>
      <w:proofErr w:type="spellEnd"/>
      <w:r w:rsidRPr="000D2713">
        <w:rPr>
          <w:rFonts w:cs="Times New Roman"/>
          <w:szCs w:val="24"/>
        </w:rPr>
        <w:t xml:space="preserve"> täiendatud §-</w:t>
      </w:r>
      <w:r w:rsidR="00EC3BE1">
        <w:rPr>
          <w:rFonts w:cs="Times New Roman"/>
          <w:szCs w:val="24"/>
        </w:rPr>
        <w:t>de</w:t>
      </w:r>
      <w:r w:rsidRPr="000D2713">
        <w:rPr>
          <w:rFonts w:cs="Times New Roman"/>
          <w:szCs w:val="24"/>
        </w:rPr>
        <w:t xml:space="preserve">ga </w:t>
      </w:r>
      <w:r w:rsidRPr="000D2713">
        <w:rPr>
          <w:rFonts w:cs="Times New Roman"/>
          <w:bCs/>
          <w:szCs w:val="24"/>
        </w:rPr>
        <w:t>32</w:t>
      </w:r>
      <w:r w:rsidRPr="000D2713">
        <w:rPr>
          <w:rFonts w:cs="Times New Roman"/>
          <w:bCs/>
          <w:szCs w:val="24"/>
          <w:vertAlign w:val="superscript"/>
        </w:rPr>
        <w:t>1</w:t>
      </w:r>
      <w:r w:rsidR="009C0AE3">
        <w:rPr>
          <w:rFonts w:cs="Times New Roman"/>
          <w:bCs/>
          <w:szCs w:val="24"/>
          <w:vertAlign w:val="superscript"/>
        </w:rPr>
        <w:t>7</w:t>
      </w:r>
      <w:r w:rsidRPr="000D2713">
        <w:rPr>
          <w:rFonts w:cs="Times New Roman"/>
          <w:szCs w:val="24"/>
        </w:rPr>
        <w:t xml:space="preserve"> ja </w:t>
      </w:r>
      <w:r w:rsidRPr="000D2713">
        <w:rPr>
          <w:rFonts w:cs="Times New Roman"/>
          <w:bCs/>
          <w:szCs w:val="24"/>
        </w:rPr>
        <w:t>32</w:t>
      </w:r>
      <w:r w:rsidRPr="000D2713">
        <w:rPr>
          <w:rFonts w:cs="Times New Roman"/>
          <w:bCs/>
          <w:szCs w:val="24"/>
          <w:vertAlign w:val="superscript"/>
        </w:rPr>
        <w:t>1</w:t>
      </w:r>
      <w:r w:rsidR="009C0AE3">
        <w:rPr>
          <w:rFonts w:cs="Times New Roman"/>
          <w:bCs/>
          <w:szCs w:val="24"/>
          <w:vertAlign w:val="superscript"/>
        </w:rPr>
        <w:t>8</w:t>
      </w:r>
      <w:r w:rsidRPr="000D2713">
        <w:rPr>
          <w:rFonts w:cs="Times New Roman"/>
          <w:szCs w:val="24"/>
        </w:rPr>
        <w:t>. Ainult sellisel juhul on võimalik ühe ammendava KMH tegemine.</w:t>
      </w:r>
    </w:p>
    <w:p w14:paraId="5542A857" w14:textId="77777777" w:rsidR="000D2713" w:rsidRPr="000D2713" w:rsidRDefault="000D2713" w:rsidP="00AB298A">
      <w:pPr>
        <w:spacing w:line="240" w:lineRule="auto"/>
        <w:rPr>
          <w:rFonts w:cs="Times New Roman"/>
          <w:szCs w:val="24"/>
        </w:rPr>
      </w:pPr>
    </w:p>
    <w:p w14:paraId="79410418" w14:textId="2BA6D93E" w:rsidR="000D2713" w:rsidRPr="000D2713" w:rsidRDefault="000D2713" w:rsidP="00210500">
      <w:pPr>
        <w:spacing w:line="240" w:lineRule="auto"/>
        <w:rPr>
          <w:rFonts w:cs="Times New Roman"/>
          <w:szCs w:val="24"/>
        </w:rPr>
      </w:pPr>
      <w:r w:rsidRPr="000D2713">
        <w:rPr>
          <w:rFonts w:cs="Times New Roman"/>
          <w:szCs w:val="24"/>
        </w:rPr>
        <w:lastRenderedPageBreak/>
        <w:t>Lõike</w:t>
      </w:r>
      <w:r w:rsidR="00EC3BE1">
        <w:rPr>
          <w:rFonts w:cs="Times New Roman"/>
          <w:szCs w:val="24"/>
        </w:rPr>
        <w:t>s</w:t>
      </w:r>
      <w:r w:rsidRPr="000D2713">
        <w:rPr>
          <w:rFonts w:cs="Times New Roman"/>
          <w:szCs w:val="24"/>
        </w:rPr>
        <w:t xml:space="preserve"> 1 sätestatakse, et taastuvenergia projekti puhul viiakse läbi tegevusloa ja </w:t>
      </w:r>
      <w:r w:rsidR="00BB08E3">
        <w:rPr>
          <w:rFonts w:cs="Times New Roman"/>
          <w:szCs w:val="24"/>
        </w:rPr>
        <w:t>KMH</w:t>
      </w:r>
      <w:r w:rsidRPr="000D2713">
        <w:rPr>
          <w:rFonts w:cs="Times New Roman"/>
          <w:szCs w:val="24"/>
        </w:rPr>
        <w:t xml:space="preserve"> menetlus. Need toimuvad tegevusloa ja </w:t>
      </w:r>
      <w:r w:rsidR="00BB08E3">
        <w:rPr>
          <w:rFonts w:cs="Times New Roman"/>
          <w:szCs w:val="24"/>
        </w:rPr>
        <w:t>KMH menetlust</w:t>
      </w:r>
      <w:r w:rsidRPr="000D2713">
        <w:rPr>
          <w:rFonts w:cs="Times New Roman"/>
          <w:szCs w:val="24"/>
        </w:rPr>
        <w:t xml:space="preserve"> reguleerivatele normide</w:t>
      </w:r>
      <w:r w:rsidR="00EC3BE1">
        <w:rPr>
          <w:rFonts w:cs="Times New Roman"/>
          <w:szCs w:val="24"/>
        </w:rPr>
        <w:t xml:space="preserve"> kohaselt</w:t>
      </w:r>
      <w:r w:rsidRPr="000D2713">
        <w:rPr>
          <w:rFonts w:cs="Times New Roman"/>
          <w:szCs w:val="24"/>
        </w:rPr>
        <w:t xml:space="preserve">, kuid </w:t>
      </w:r>
      <w:proofErr w:type="spellStart"/>
      <w:r w:rsidR="00484126">
        <w:rPr>
          <w:rFonts w:cs="Times New Roman"/>
          <w:szCs w:val="24"/>
        </w:rPr>
        <w:t>EnKSis</w:t>
      </w:r>
      <w:proofErr w:type="spellEnd"/>
      <w:r w:rsidR="00484126">
        <w:rPr>
          <w:rFonts w:cs="Times New Roman"/>
          <w:szCs w:val="24"/>
        </w:rPr>
        <w:t xml:space="preserve"> </w:t>
      </w:r>
      <w:r w:rsidRPr="000D2713">
        <w:rPr>
          <w:rFonts w:cs="Times New Roman"/>
          <w:szCs w:val="24"/>
        </w:rPr>
        <w:t>sätestatud erisustega.</w:t>
      </w:r>
    </w:p>
    <w:p w14:paraId="39E18BF7" w14:textId="77777777" w:rsidR="00BA4F64" w:rsidRDefault="00BA4F64" w:rsidP="00210500">
      <w:pPr>
        <w:spacing w:line="240" w:lineRule="auto"/>
        <w:rPr>
          <w:rFonts w:cs="Times New Roman"/>
          <w:szCs w:val="24"/>
        </w:rPr>
      </w:pPr>
    </w:p>
    <w:p w14:paraId="4E46FB8A" w14:textId="2DBBCF17" w:rsidR="000D2713" w:rsidRPr="000D2713" w:rsidRDefault="000D2713" w:rsidP="00210500">
      <w:pPr>
        <w:spacing w:line="240" w:lineRule="auto"/>
        <w:rPr>
          <w:rFonts w:cs="Times New Roman"/>
          <w:szCs w:val="24"/>
        </w:rPr>
      </w:pPr>
      <w:r w:rsidRPr="000D2713">
        <w:rPr>
          <w:rFonts w:cs="Times New Roman"/>
          <w:szCs w:val="24"/>
        </w:rPr>
        <w:t>Lõike</w:t>
      </w:r>
      <w:r w:rsidR="00EC3BE1">
        <w:rPr>
          <w:rFonts w:cs="Times New Roman"/>
          <w:szCs w:val="24"/>
        </w:rPr>
        <w:t>s</w:t>
      </w:r>
      <w:r w:rsidRPr="000D2713">
        <w:rPr>
          <w:rFonts w:cs="Times New Roman"/>
          <w:szCs w:val="24"/>
        </w:rPr>
        <w:t xml:space="preserve"> 2 sätestatakse, et kui taastuvenergia projekti elluviimiseks taotletava tegevusloa andmiseks on vajalik </w:t>
      </w:r>
      <w:r w:rsidR="00BB08E3">
        <w:rPr>
          <w:rFonts w:cs="Times New Roman"/>
          <w:szCs w:val="24"/>
        </w:rPr>
        <w:t>KMH</w:t>
      </w:r>
      <w:r w:rsidRPr="000D2713">
        <w:rPr>
          <w:rFonts w:cs="Times New Roman"/>
          <w:szCs w:val="24"/>
        </w:rPr>
        <w:t xml:space="preserve">, tehakse taastuvenergia projekti menetluses üks </w:t>
      </w:r>
      <w:r w:rsidR="00BB08E3">
        <w:rPr>
          <w:rFonts w:cs="Times New Roman"/>
          <w:szCs w:val="24"/>
        </w:rPr>
        <w:t>KMH</w:t>
      </w:r>
      <w:r w:rsidRPr="000D2713">
        <w:rPr>
          <w:rFonts w:cs="Times New Roman"/>
          <w:szCs w:val="24"/>
        </w:rPr>
        <w:t xml:space="preserve"> algatamise otsus. Sealjuures </w:t>
      </w:r>
      <w:r w:rsidR="00EC3BE1">
        <w:rPr>
          <w:rFonts w:cs="Times New Roman"/>
          <w:szCs w:val="24"/>
        </w:rPr>
        <w:t>tehakse</w:t>
      </w:r>
      <w:r w:rsidRPr="000D2713">
        <w:rPr>
          <w:rFonts w:cs="Times New Roman"/>
          <w:szCs w:val="24"/>
        </w:rPr>
        <w:t xml:space="preserve"> üks kõikide tegevuslubade andmiseks vajalikku teavet koondav </w:t>
      </w:r>
      <w:r w:rsidR="00BB08E3">
        <w:rPr>
          <w:rFonts w:cs="Times New Roman"/>
          <w:szCs w:val="24"/>
        </w:rPr>
        <w:t>KMH</w:t>
      </w:r>
      <w:r w:rsidRPr="000D2713">
        <w:rPr>
          <w:rFonts w:cs="Times New Roman"/>
          <w:szCs w:val="24"/>
        </w:rPr>
        <w:t xml:space="preserve">. </w:t>
      </w:r>
      <w:r w:rsidR="00B22EE9" w:rsidRPr="000D2713">
        <w:rPr>
          <w:rFonts w:cs="Times New Roman"/>
          <w:szCs w:val="24"/>
        </w:rPr>
        <w:t xml:space="preserve">Muudatuse tulemusel on juhtroll just </w:t>
      </w:r>
      <w:proofErr w:type="spellStart"/>
      <w:r w:rsidR="00B22EE9" w:rsidRPr="000D2713">
        <w:rPr>
          <w:rFonts w:cs="Times New Roman"/>
          <w:szCs w:val="24"/>
        </w:rPr>
        <w:t>KeAl</w:t>
      </w:r>
      <w:proofErr w:type="spellEnd"/>
      <w:r w:rsidR="00B22EE9" w:rsidRPr="000D2713">
        <w:rPr>
          <w:rFonts w:cs="Times New Roman"/>
          <w:szCs w:val="24"/>
        </w:rPr>
        <w:t xml:space="preserve">, kes kooskõlastab otsuse </w:t>
      </w:r>
      <w:proofErr w:type="spellStart"/>
      <w:r w:rsidR="00B22EE9" w:rsidRPr="000D2713">
        <w:rPr>
          <w:rFonts w:cs="Times New Roman"/>
          <w:szCs w:val="24"/>
        </w:rPr>
        <w:t>KOViga</w:t>
      </w:r>
      <w:proofErr w:type="spellEnd"/>
      <w:r w:rsidR="00B22EE9" w:rsidRPr="000D2713">
        <w:rPr>
          <w:rFonts w:cs="Times New Roman"/>
          <w:szCs w:val="24"/>
        </w:rPr>
        <w:t>.</w:t>
      </w:r>
      <w:r w:rsidR="00B22EE9">
        <w:rPr>
          <w:rFonts w:cs="Times New Roman"/>
          <w:szCs w:val="24"/>
        </w:rPr>
        <w:t xml:space="preserve"> </w:t>
      </w:r>
      <w:proofErr w:type="spellStart"/>
      <w:r w:rsidR="00B22EE9">
        <w:rPr>
          <w:rFonts w:cs="Times New Roman"/>
          <w:szCs w:val="24"/>
        </w:rPr>
        <w:t>KMH</w:t>
      </w:r>
      <w:r w:rsidRPr="000D2713">
        <w:rPr>
          <w:rFonts w:cs="Times New Roman"/>
          <w:szCs w:val="24"/>
        </w:rPr>
        <w:t>de</w:t>
      </w:r>
      <w:proofErr w:type="spellEnd"/>
      <w:r w:rsidRPr="000D2713">
        <w:rPr>
          <w:rFonts w:cs="Times New Roman"/>
          <w:szCs w:val="24"/>
        </w:rPr>
        <w:t xml:space="preserve"> liitmine</w:t>
      </w:r>
      <w:r w:rsidR="00B22EE9">
        <w:rPr>
          <w:rFonts w:cs="Times New Roman"/>
          <w:szCs w:val="24"/>
        </w:rPr>
        <w:t xml:space="preserve"> aitab</w:t>
      </w:r>
      <w:r w:rsidRPr="000D2713">
        <w:rPr>
          <w:rFonts w:cs="Times New Roman"/>
          <w:szCs w:val="24"/>
        </w:rPr>
        <w:t xml:space="preserve"> kaasa menetluste kvaliteedi parandamisele </w:t>
      </w:r>
      <w:r w:rsidR="00B22EE9">
        <w:rPr>
          <w:rFonts w:cs="Times New Roman"/>
          <w:szCs w:val="24"/>
        </w:rPr>
        <w:t>ja</w:t>
      </w:r>
      <w:r w:rsidRPr="000D2713">
        <w:rPr>
          <w:rFonts w:cs="Times New Roman"/>
          <w:szCs w:val="24"/>
        </w:rPr>
        <w:t xml:space="preserve"> vähendab dubleerivaid otsuse</w:t>
      </w:r>
      <w:r w:rsidR="00484126">
        <w:rPr>
          <w:rFonts w:cs="Times New Roman"/>
          <w:szCs w:val="24"/>
        </w:rPr>
        <w:t>i</w:t>
      </w:r>
      <w:r w:rsidRPr="000D2713">
        <w:rPr>
          <w:rFonts w:cs="Times New Roman"/>
          <w:szCs w:val="24"/>
        </w:rPr>
        <w:t xml:space="preserve">d. </w:t>
      </w:r>
      <w:r w:rsidR="00B22EE9">
        <w:rPr>
          <w:rFonts w:cs="Times New Roman"/>
          <w:szCs w:val="24"/>
        </w:rPr>
        <w:t xml:space="preserve">Samale järeldusele jõuti ka </w:t>
      </w:r>
      <w:r w:rsidR="00B22EE9" w:rsidRPr="000D2713">
        <w:rPr>
          <w:rFonts w:cs="Times New Roman"/>
          <w:szCs w:val="24"/>
        </w:rPr>
        <w:t>Advokaadibüroo Sorainen OÜ koostatud analüüs</w:t>
      </w:r>
      <w:r w:rsidR="00B22EE9">
        <w:rPr>
          <w:rFonts w:cs="Times New Roman"/>
          <w:szCs w:val="24"/>
        </w:rPr>
        <w:t>is</w:t>
      </w:r>
      <w:r w:rsidR="00B22EE9">
        <w:rPr>
          <w:rStyle w:val="Allmrkuseviide"/>
          <w:rFonts w:cs="Times New Roman"/>
          <w:szCs w:val="24"/>
        </w:rPr>
        <w:footnoteReference w:id="23"/>
      </w:r>
      <w:r w:rsidR="00B22EE9">
        <w:rPr>
          <w:rFonts w:cs="Times New Roman"/>
          <w:szCs w:val="24"/>
        </w:rPr>
        <w:t>.</w:t>
      </w:r>
    </w:p>
    <w:p w14:paraId="6B08AFB0" w14:textId="77777777" w:rsidR="00BA4F64" w:rsidRDefault="00BA4F64" w:rsidP="00210500">
      <w:pPr>
        <w:spacing w:line="240" w:lineRule="auto"/>
        <w:rPr>
          <w:rFonts w:cs="Times New Roman"/>
          <w:szCs w:val="24"/>
        </w:rPr>
      </w:pPr>
    </w:p>
    <w:p w14:paraId="142CA97D" w14:textId="7731EF65" w:rsidR="000D2713" w:rsidRPr="000D2713" w:rsidRDefault="000D2713" w:rsidP="00210500">
      <w:pPr>
        <w:spacing w:line="240" w:lineRule="auto"/>
        <w:rPr>
          <w:rFonts w:cs="Times New Roman"/>
          <w:szCs w:val="24"/>
        </w:rPr>
      </w:pPr>
      <w:commentRangeStart w:id="80"/>
      <w:r w:rsidRPr="000D2713">
        <w:rPr>
          <w:rFonts w:cs="Times New Roman"/>
          <w:szCs w:val="24"/>
        </w:rPr>
        <w:t>Lõike</w:t>
      </w:r>
      <w:r w:rsidR="00EC3BE1">
        <w:rPr>
          <w:rFonts w:cs="Times New Roman"/>
          <w:szCs w:val="24"/>
        </w:rPr>
        <w:t>s</w:t>
      </w:r>
      <w:r w:rsidRPr="000D2713">
        <w:rPr>
          <w:rFonts w:cs="Times New Roman"/>
          <w:szCs w:val="24"/>
        </w:rPr>
        <w:t xml:space="preserve"> 3 sätestatakse er</w:t>
      </w:r>
      <w:r w:rsidR="00EC3BE1">
        <w:rPr>
          <w:rFonts w:cs="Times New Roman"/>
          <w:szCs w:val="24"/>
        </w:rPr>
        <w:t>and</w:t>
      </w:r>
      <w:r w:rsidRPr="000D2713">
        <w:rPr>
          <w:rFonts w:cs="Times New Roman"/>
          <w:szCs w:val="24"/>
        </w:rPr>
        <w:t xml:space="preserve">, et </w:t>
      </w:r>
      <w:proofErr w:type="spellStart"/>
      <w:r w:rsidR="00BB08E3">
        <w:rPr>
          <w:rFonts w:cs="Times New Roman"/>
          <w:szCs w:val="24"/>
        </w:rPr>
        <w:t>KMHd</w:t>
      </w:r>
      <w:proofErr w:type="spellEnd"/>
      <w:r w:rsidRPr="000D2713">
        <w:rPr>
          <w:rFonts w:cs="Times New Roman"/>
          <w:szCs w:val="24"/>
        </w:rPr>
        <w:t xml:space="preserve"> ei algatata ehitistele päikeseenergiaseadmete ja samas asukohas paiknevate energiasalvestite paigaldamisel ja kõigi päikeseenergiaseadmete ajakohastamisel, kui sellega ei </w:t>
      </w:r>
      <w:r w:rsidR="00EC3BE1">
        <w:rPr>
          <w:rFonts w:cs="Times New Roman"/>
          <w:szCs w:val="24"/>
        </w:rPr>
        <w:t xml:space="preserve">suurene kasutav </w:t>
      </w:r>
      <w:r w:rsidRPr="000D2713">
        <w:rPr>
          <w:rFonts w:cs="Times New Roman"/>
          <w:szCs w:val="24"/>
        </w:rPr>
        <w:t xml:space="preserve">ruum ega </w:t>
      </w:r>
      <w:r w:rsidR="00EC3BE1">
        <w:rPr>
          <w:rFonts w:cs="Times New Roman"/>
          <w:szCs w:val="24"/>
        </w:rPr>
        <w:t>vajadus võtta lisa</w:t>
      </w:r>
      <w:r w:rsidRPr="000D2713">
        <w:rPr>
          <w:rFonts w:cs="Times New Roman"/>
          <w:szCs w:val="24"/>
        </w:rPr>
        <w:t>leevendusmeetme</w:t>
      </w:r>
      <w:r w:rsidR="00EC3BE1">
        <w:rPr>
          <w:rFonts w:cs="Times New Roman"/>
          <w:szCs w:val="24"/>
        </w:rPr>
        <w:t>id.</w:t>
      </w:r>
      <w:r w:rsidRPr="000D2713">
        <w:rPr>
          <w:rFonts w:cs="Times New Roman"/>
          <w:szCs w:val="24"/>
        </w:rPr>
        <w:t xml:space="preserve"> Ehitised </w:t>
      </w:r>
      <w:r w:rsidR="000D3391">
        <w:rPr>
          <w:rFonts w:cs="Times New Roman"/>
          <w:szCs w:val="24"/>
        </w:rPr>
        <w:t xml:space="preserve">on </w:t>
      </w:r>
      <w:r w:rsidRPr="000D2713">
        <w:rPr>
          <w:rFonts w:cs="Times New Roman"/>
          <w:szCs w:val="24"/>
        </w:rPr>
        <w:t>nii rajatis</w:t>
      </w:r>
      <w:r w:rsidR="000D3391">
        <w:rPr>
          <w:rFonts w:cs="Times New Roman"/>
          <w:szCs w:val="24"/>
        </w:rPr>
        <w:t>ed</w:t>
      </w:r>
      <w:r w:rsidRPr="000D2713">
        <w:rPr>
          <w:rFonts w:cs="Times New Roman"/>
          <w:szCs w:val="24"/>
        </w:rPr>
        <w:t xml:space="preserve"> kui </w:t>
      </w:r>
      <w:r w:rsidR="000D3391">
        <w:rPr>
          <w:rFonts w:cs="Times New Roman"/>
          <w:szCs w:val="24"/>
        </w:rPr>
        <w:t xml:space="preserve">ka </w:t>
      </w:r>
      <w:r w:rsidRPr="000D2713">
        <w:rPr>
          <w:rFonts w:cs="Times New Roman"/>
          <w:szCs w:val="24"/>
        </w:rPr>
        <w:t>hooned.</w:t>
      </w:r>
      <w:commentRangeEnd w:id="80"/>
      <w:r w:rsidR="00263649">
        <w:rPr>
          <w:rStyle w:val="Kommentaariviide"/>
        </w:rPr>
        <w:commentReference w:id="80"/>
      </w:r>
    </w:p>
    <w:p w14:paraId="61F467BC" w14:textId="77777777" w:rsidR="00BA4F64" w:rsidRDefault="00BA4F64" w:rsidP="00210500">
      <w:pPr>
        <w:spacing w:line="240" w:lineRule="auto"/>
        <w:rPr>
          <w:rFonts w:cs="Times New Roman"/>
          <w:szCs w:val="24"/>
        </w:rPr>
      </w:pPr>
    </w:p>
    <w:p w14:paraId="106ED769" w14:textId="5E6B3304" w:rsidR="000D2713" w:rsidRPr="000D2713" w:rsidRDefault="000D2713" w:rsidP="00210500">
      <w:pPr>
        <w:spacing w:line="240" w:lineRule="auto"/>
      </w:pPr>
      <w:commentRangeStart w:id="81"/>
      <w:r w:rsidRPr="000D2713">
        <w:t>Lõike</w:t>
      </w:r>
      <w:r w:rsidR="00EC3BE1">
        <w:t>s</w:t>
      </w:r>
      <w:r w:rsidRPr="000D2713">
        <w:t xml:space="preserve"> 4 sätestatakse</w:t>
      </w:r>
      <w:r w:rsidR="008948FF">
        <w:t>, et</w:t>
      </w:r>
      <w:r w:rsidRPr="000D2713">
        <w:t xml:space="preserve"> taastuvenergia projekti elluviimiseks vajaliku tegevusloa </w:t>
      </w:r>
      <w:r w:rsidR="008948FF">
        <w:t>andja</w:t>
      </w:r>
      <w:r w:rsidRPr="000D2713">
        <w:t xml:space="preserve"> teeb otsuse </w:t>
      </w:r>
      <w:r w:rsidR="00BB08E3">
        <w:t>KMH</w:t>
      </w:r>
      <w:r w:rsidRPr="000D2713">
        <w:t xml:space="preserve"> algatamise või algatamata jätmise kohta 30 päeva jooksul tegevusloa taotluse menetlusse võtmisest. See er</w:t>
      </w:r>
      <w:r w:rsidR="00EC3BE1">
        <w:t>a</w:t>
      </w:r>
      <w:r w:rsidR="00F82C3B">
        <w:t>n</w:t>
      </w:r>
      <w:r w:rsidR="00EC3BE1">
        <w:t>d</w:t>
      </w:r>
      <w:r w:rsidRPr="000D2713">
        <w:t xml:space="preserve"> ei kehti meretuulepargi hoonestusloa puhul.</w:t>
      </w:r>
      <w:commentRangeEnd w:id="81"/>
      <w:r w:rsidR="00263649">
        <w:rPr>
          <w:rStyle w:val="Kommentaariviide"/>
        </w:rPr>
        <w:commentReference w:id="81"/>
      </w:r>
    </w:p>
    <w:p w14:paraId="461F4049" w14:textId="77777777" w:rsidR="00BA4F64" w:rsidRDefault="00BA4F64" w:rsidP="00210500">
      <w:pPr>
        <w:spacing w:line="240" w:lineRule="auto"/>
      </w:pPr>
    </w:p>
    <w:p w14:paraId="074A9710" w14:textId="099409B4" w:rsidR="000D2713" w:rsidRPr="000D2713" w:rsidRDefault="000D2713" w:rsidP="00210500">
      <w:pPr>
        <w:spacing w:line="240" w:lineRule="auto"/>
      </w:pPr>
      <w:bookmarkStart w:id="82" w:name="_Hlk174963739"/>
      <w:r w:rsidRPr="000D2713">
        <w:t>Lõike</w:t>
      </w:r>
      <w:r w:rsidR="00EC3BE1">
        <w:t>s</w:t>
      </w:r>
      <w:r w:rsidRPr="000D2713">
        <w:t xml:space="preserve"> 5 sätestatakse, et kui </w:t>
      </w:r>
      <w:proofErr w:type="spellStart"/>
      <w:r w:rsidR="00BA4F64">
        <w:t>KeHJS</w:t>
      </w:r>
      <w:r w:rsidR="00EC3BE1">
        <w:t>i</w:t>
      </w:r>
      <w:proofErr w:type="spellEnd"/>
      <w:r w:rsidR="00255F4A">
        <w:t xml:space="preserve"> </w:t>
      </w:r>
      <w:r w:rsidR="009003B1">
        <w:t>§ 6 lõi</w:t>
      </w:r>
      <w:r w:rsidR="00EC3BE1">
        <w:t>ke</w:t>
      </w:r>
      <w:r w:rsidR="009003B1">
        <w:t xml:space="preserve"> 2 või 2</w:t>
      </w:r>
      <w:r w:rsidR="009003B1">
        <w:rPr>
          <w:vertAlign w:val="superscript"/>
        </w:rPr>
        <w:t>1</w:t>
      </w:r>
      <w:r w:rsidR="009003B1">
        <w:t xml:space="preserve"> kohase </w:t>
      </w:r>
      <w:r w:rsidRPr="000D2713">
        <w:t xml:space="preserve">ehitusloa menetluses eelhinnangu andmise käigus selgub </w:t>
      </w:r>
      <w:r w:rsidR="00BB08E3">
        <w:t>KMH</w:t>
      </w:r>
      <w:r w:rsidRPr="000D2713">
        <w:t xml:space="preserve"> algatamise vajadus ja taastuvenergia projekti elluviimiseks on vaja </w:t>
      </w:r>
      <w:r w:rsidR="00EC3BE1">
        <w:t xml:space="preserve">taotleda </w:t>
      </w:r>
      <w:r w:rsidRPr="000D2713">
        <w:t>ka keskkonnakaitsel</w:t>
      </w:r>
      <w:r w:rsidR="00EC3BE1">
        <w:t>uba</w:t>
      </w:r>
      <w:r w:rsidRPr="000D2713">
        <w:t xml:space="preserve">, teeb ehitusloa </w:t>
      </w:r>
      <w:r w:rsidR="00F8559F">
        <w:t>andja</w:t>
      </w:r>
      <w:r w:rsidRPr="000D2713">
        <w:t xml:space="preserve"> ehk KOV Keskkonnaametile ettepaneku ühise </w:t>
      </w:r>
      <w:r w:rsidR="00820651">
        <w:t>KMH</w:t>
      </w:r>
      <w:r w:rsidRPr="000D2713">
        <w:t xml:space="preserve"> algatamiseks.</w:t>
      </w:r>
      <w:r w:rsidR="00F82C3B">
        <w:t xml:space="preserve"> </w:t>
      </w:r>
      <w:r w:rsidR="00BA4F64">
        <w:t>K</w:t>
      </w:r>
      <w:r w:rsidRPr="000D2713">
        <w:t>ui Keskkonnaamet ettepaneku jär</w:t>
      </w:r>
      <w:r w:rsidR="00EC3BE1">
        <w:t>el</w:t>
      </w:r>
      <w:r w:rsidRPr="000D2713">
        <w:t xml:space="preserve"> </w:t>
      </w:r>
      <w:proofErr w:type="spellStart"/>
      <w:r w:rsidR="00820651">
        <w:t>KMHd</w:t>
      </w:r>
      <w:proofErr w:type="spellEnd"/>
      <w:r w:rsidRPr="000D2713">
        <w:t xml:space="preserve"> ei algata, teeb ehitusloa </w:t>
      </w:r>
      <w:r w:rsidR="00F8559F">
        <w:t>andja</w:t>
      </w:r>
      <w:r w:rsidRPr="000D2713">
        <w:t xml:space="preserve"> ise </w:t>
      </w:r>
      <w:r w:rsidR="00820651">
        <w:t>KMH</w:t>
      </w:r>
      <w:r w:rsidRPr="000D2713">
        <w:t xml:space="preserve"> algatamise otsuse. Seega kui KOV peab KMH tegemist vajalikuks, on tal õigus algatada KMH sõltumata asjaolust, et </w:t>
      </w:r>
      <w:proofErr w:type="spellStart"/>
      <w:r w:rsidRPr="000D2713">
        <w:t>KeA</w:t>
      </w:r>
      <w:proofErr w:type="spellEnd"/>
      <w:r w:rsidRPr="000D2713">
        <w:t xml:space="preserve"> seda kesk</w:t>
      </w:r>
      <w:r w:rsidR="00895BCC">
        <w:t>k</w:t>
      </w:r>
      <w:r w:rsidRPr="000D2713">
        <w:t xml:space="preserve">onnakaitseloa menetlemisel ei </w:t>
      </w:r>
      <w:r w:rsidR="00820651" w:rsidRPr="000D2713">
        <w:t>te</w:t>
      </w:r>
      <w:r w:rsidR="00820651">
        <w:t>e</w:t>
      </w:r>
      <w:r w:rsidRPr="000D2713">
        <w:t>.</w:t>
      </w:r>
      <w:r w:rsidR="008C16A7">
        <w:t xml:space="preserve"> Üldjuhul peaks e</w:t>
      </w:r>
      <w:r w:rsidR="008C16A7" w:rsidRPr="008C16A7">
        <w:t xml:space="preserve">hitusloa menetluses KMH otsus </w:t>
      </w:r>
      <w:r w:rsidR="008C16A7">
        <w:t xml:space="preserve">tulema </w:t>
      </w:r>
      <w:r w:rsidR="008C16A7" w:rsidRPr="008C16A7">
        <w:t xml:space="preserve">enne kui keskkonnaloa puhul, kuna </w:t>
      </w:r>
      <w:proofErr w:type="spellStart"/>
      <w:r w:rsidR="008C16A7" w:rsidRPr="008C16A7">
        <w:t>KeAl</w:t>
      </w:r>
      <w:proofErr w:type="spellEnd"/>
      <w:r w:rsidR="008C16A7" w:rsidRPr="008C16A7">
        <w:t xml:space="preserve"> on 30 päeva aega taotluse nõuetekohasust kontrollida </w:t>
      </w:r>
      <w:r w:rsidR="008C16A7">
        <w:t>ja</w:t>
      </w:r>
      <w:r w:rsidR="008C16A7" w:rsidRPr="008C16A7">
        <w:t xml:space="preserve"> menetlusse võtmisest 30 päeva eelhinnangu koostamiseks. Ehitusloa menetlus peatub kuni </w:t>
      </w:r>
      <w:proofErr w:type="spellStart"/>
      <w:r w:rsidR="008C16A7" w:rsidRPr="008C16A7">
        <w:t>KeA</w:t>
      </w:r>
      <w:proofErr w:type="spellEnd"/>
      <w:r w:rsidR="008C16A7" w:rsidRPr="008C16A7">
        <w:t xml:space="preserve"> KMH otsuseni.</w:t>
      </w:r>
      <w:r w:rsidR="000A3783">
        <w:t xml:space="preserve"> </w:t>
      </w:r>
      <w:r w:rsidRPr="000D2713">
        <w:t xml:space="preserve">Senise praktika kohaselt ei ole </w:t>
      </w:r>
      <w:proofErr w:type="spellStart"/>
      <w:r w:rsidRPr="000D2713">
        <w:t>KOVid</w:t>
      </w:r>
      <w:proofErr w:type="spellEnd"/>
      <w:r w:rsidRPr="000D2713">
        <w:t xml:space="preserve"> taastuvenergia loamenetlustes KMH algatamist </w:t>
      </w:r>
      <w:r w:rsidR="0043024D">
        <w:t xml:space="preserve">üldjuhul </w:t>
      </w:r>
      <w:r w:rsidRPr="000D2713">
        <w:t>vajalikuks pidanud</w:t>
      </w:r>
      <w:r w:rsidR="0043024D">
        <w:t>, sest planeerimisprotsessis on keskkonnamõju hinnatud planeeringu KSH käigus</w:t>
      </w:r>
      <w:r w:rsidRPr="000D2713">
        <w:t>.</w:t>
      </w:r>
    </w:p>
    <w:bookmarkEnd w:id="82"/>
    <w:p w14:paraId="1D317125" w14:textId="77777777" w:rsidR="00BA4F64" w:rsidRDefault="00BA4F64" w:rsidP="00210500">
      <w:pPr>
        <w:spacing w:line="240" w:lineRule="auto"/>
      </w:pPr>
    </w:p>
    <w:p w14:paraId="5391F1F7" w14:textId="55B82527" w:rsidR="000D2713" w:rsidRPr="000D2713" w:rsidRDefault="000D2713" w:rsidP="00210500">
      <w:pPr>
        <w:spacing w:line="240" w:lineRule="auto"/>
      </w:pPr>
      <w:commentRangeStart w:id="83"/>
      <w:r w:rsidRPr="000D2713">
        <w:t>Lõike</w:t>
      </w:r>
      <w:r w:rsidR="00EC3BE1">
        <w:t>s</w:t>
      </w:r>
      <w:r w:rsidRPr="000D2713">
        <w:t xml:space="preserve"> 6 sätestatakse, et</w:t>
      </w:r>
      <w:r w:rsidR="00151628">
        <w:t xml:space="preserve"> </w:t>
      </w:r>
      <w:r w:rsidR="00151628" w:rsidRPr="00151628">
        <w:t>tegevusloa taotluse menetlus</w:t>
      </w:r>
      <w:r w:rsidR="00151628" w:rsidRPr="000D2713">
        <w:t xml:space="preserve"> </w:t>
      </w:r>
      <w:r w:rsidR="00151628" w:rsidRPr="00151628">
        <w:t xml:space="preserve">peatub </w:t>
      </w:r>
      <w:r w:rsidRPr="000D2713">
        <w:t xml:space="preserve">kuni </w:t>
      </w:r>
      <w:r w:rsidR="00820651">
        <w:t>KMH</w:t>
      </w:r>
      <w:r w:rsidRPr="000D2713">
        <w:t xml:space="preserve"> algatamata jätmise või </w:t>
      </w:r>
      <w:r w:rsidR="00820651">
        <w:t>KMH</w:t>
      </w:r>
      <w:r w:rsidRPr="000D2713">
        <w:t xml:space="preserve"> aruande nõuetele vastavaks tunnistamise otsuse tegemiseni.</w:t>
      </w:r>
    </w:p>
    <w:p w14:paraId="0B1FA140" w14:textId="77777777" w:rsidR="00BA4F64" w:rsidRDefault="00BA4F64" w:rsidP="00210500">
      <w:pPr>
        <w:spacing w:line="240" w:lineRule="auto"/>
      </w:pPr>
    </w:p>
    <w:p w14:paraId="20FC7091" w14:textId="152C5E41" w:rsidR="000D2713" w:rsidRPr="000D2713" w:rsidRDefault="000D2713" w:rsidP="00210500">
      <w:pPr>
        <w:spacing w:line="240" w:lineRule="auto"/>
      </w:pPr>
      <w:r w:rsidRPr="000D2713">
        <w:t>Lõike</w:t>
      </w:r>
      <w:r w:rsidR="00EC3BE1">
        <w:t>s</w:t>
      </w:r>
      <w:r w:rsidRPr="000D2713">
        <w:t xml:space="preserve"> 7 sätestatakse, et taastuvenergia projekti menetlus kestus loetakse lõppenuks, kui projekti elluviimiseks </w:t>
      </w:r>
      <w:r w:rsidR="00EC3BE1">
        <w:t xml:space="preserve">kõigi </w:t>
      </w:r>
      <w:r w:rsidRPr="000D2713">
        <w:t>vajalike tegevuslubade menetlus on lõppenud.</w:t>
      </w:r>
      <w:commentRangeEnd w:id="83"/>
      <w:r w:rsidR="00EF2383">
        <w:rPr>
          <w:rStyle w:val="Kommentaariviide"/>
        </w:rPr>
        <w:commentReference w:id="83"/>
      </w:r>
    </w:p>
    <w:p w14:paraId="2ACD4891" w14:textId="77777777" w:rsidR="000D2713" w:rsidRPr="000D2713" w:rsidRDefault="000D2713" w:rsidP="00210500">
      <w:pPr>
        <w:spacing w:line="240" w:lineRule="auto"/>
        <w:rPr>
          <w:rFonts w:cs="Times New Roman"/>
          <w:szCs w:val="24"/>
        </w:rPr>
      </w:pPr>
    </w:p>
    <w:p w14:paraId="1449CB2F" w14:textId="75122058" w:rsidR="004071CD" w:rsidRDefault="000D2713" w:rsidP="00AB298A">
      <w:pPr>
        <w:spacing w:line="240" w:lineRule="auto"/>
        <w:rPr>
          <w:rFonts w:cs="Times New Roman"/>
          <w:szCs w:val="24"/>
          <w:u w:val="single"/>
        </w:rPr>
      </w:pPr>
      <w:commentRangeStart w:id="84"/>
      <w:r w:rsidRPr="000D2713">
        <w:rPr>
          <w:rFonts w:cs="Times New Roman"/>
          <w:szCs w:val="24"/>
          <w:u w:val="single"/>
        </w:rPr>
        <w:t xml:space="preserve">Eelnõuga täiendatakse </w:t>
      </w:r>
      <w:proofErr w:type="spellStart"/>
      <w:r w:rsidRPr="000D2713">
        <w:rPr>
          <w:rFonts w:cs="Times New Roman"/>
          <w:szCs w:val="24"/>
          <w:u w:val="single"/>
        </w:rPr>
        <w:t>EnKSi</w:t>
      </w:r>
      <w:proofErr w:type="spellEnd"/>
      <w:r w:rsidRPr="000D2713">
        <w:rPr>
          <w:rFonts w:cs="Times New Roman"/>
          <w:szCs w:val="24"/>
          <w:u w:val="single"/>
        </w:rPr>
        <w:t xml:space="preserve"> §-ga </w:t>
      </w:r>
      <w:r w:rsidRPr="000D2713">
        <w:rPr>
          <w:rFonts w:cs="Times New Roman"/>
          <w:bCs/>
          <w:szCs w:val="24"/>
          <w:u w:val="single"/>
        </w:rPr>
        <w:t>32</w:t>
      </w:r>
      <w:r w:rsidRPr="000D2713">
        <w:rPr>
          <w:rFonts w:cs="Times New Roman"/>
          <w:bCs/>
          <w:szCs w:val="24"/>
          <w:u w:val="single"/>
          <w:vertAlign w:val="superscript"/>
        </w:rPr>
        <w:t>1</w:t>
      </w:r>
      <w:r w:rsidR="00A373E7">
        <w:rPr>
          <w:rFonts w:cs="Times New Roman"/>
          <w:bCs/>
          <w:szCs w:val="24"/>
          <w:u w:val="single"/>
          <w:vertAlign w:val="superscript"/>
        </w:rPr>
        <w:t>9</w:t>
      </w:r>
      <w:r w:rsidRPr="000D2713">
        <w:rPr>
          <w:rFonts w:cs="Times New Roman"/>
          <w:szCs w:val="24"/>
          <w:u w:val="single"/>
        </w:rPr>
        <w:t xml:space="preserve"> „Taastuvenergia projekti menetluse kestus“, mis koosneb neljast lõikest.</w:t>
      </w:r>
      <w:commentRangeEnd w:id="84"/>
      <w:r w:rsidR="00756095">
        <w:rPr>
          <w:rStyle w:val="Kommentaariviide"/>
        </w:rPr>
        <w:commentReference w:id="84"/>
      </w:r>
    </w:p>
    <w:p w14:paraId="2065B5D9" w14:textId="6C86F24B" w:rsidR="000D2713" w:rsidRPr="000D2713" w:rsidRDefault="000D2713" w:rsidP="00AB298A">
      <w:pPr>
        <w:spacing w:line="240" w:lineRule="auto"/>
        <w:rPr>
          <w:rFonts w:cs="Times New Roman"/>
          <w:szCs w:val="24"/>
          <w:u w:val="single"/>
        </w:rPr>
      </w:pPr>
    </w:p>
    <w:p w14:paraId="78FE1122" w14:textId="210AE4CA" w:rsidR="000D2713" w:rsidRPr="000D2713" w:rsidRDefault="000D2713" w:rsidP="00AB298A">
      <w:pPr>
        <w:spacing w:line="240" w:lineRule="auto"/>
        <w:rPr>
          <w:rFonts w:cs="Times New Roman"/>
          <w:szCs w:val="24"/>
        </w:rPr>
      </w:pPr>
      <w:r w:rsidRPr="000D2713">
        <w:rPr>
          <w:rFonts w:cs="Times New Roman"/>
          <w:szCs w:val="24"/>
        </w:rPr>
        <w:t xml:space="preserve">Need muudatused hõlmavad kõiki loamenetlusi, mis algatatakse pärast </w:t>
      </w:r>
      <w:r w:rsidR="00293225">
        <w:rPr>
          <w:rFonts w:cs="Times New Roman"/>
          <w:szCs w:val="24"/>
        </w:rPr>
        <w:t xml:space="preserve">eelnõu </w:t>
      </w:r>
      <w:r w:rsidRPr="000D2713">
        <w:rPr>
          <w:rFonts w:cs="Times New Roman"/>
          <w:szCs w:val="24"/>
        </w:rPr>
        <w:t>seaduse</w:t>
      </w:r>
      <w:r w:rsidR="00293225">
        <w:rPr>
          <w:rFonts w:cs="Times New Roman"/>
          <w:szCs w:val="24"/>
        </w:rPr>
        <w:t>na</w:t>
      </w:r>
      <w:r w:rsidRPr="000D2713">
        <w:rPr>
          <w:rFonts w:cs="Times New Roman"/>
          <w:szCs w:val="24"/>
        </w:rPr>
        <w:t xml:space="preserve"> jõustumist. Sätestatud tähtajad kehtivad projekti kogumenetlusele (ei kehti üksikutele tegevuslubadele), st projekti menetluse kestuse jooksul tuleb menetleda kõik vajalikud tegevusload ja teha vajaduse</w:t>
      </w:r>
      <w:r w:rsidR="00293225">
        <w:rPr>
          <w:rFonts w:cs="Times New Roman"/>
          <w:szCs w:val="24"/>
        </w:rPr>
        <w:t xml:space="preserve"> korra</w:t>
      </w:r>
      <w:r w:rsidRPr="000D2713">
        <w:rPr>
          <w:rFonts w:cs="Times New Roman"/>
          <w:szCs w:val="24"/>
        </w:rPr>
        <w:t xml:space="preserve">l KMH. Kehtestatavad tähtajad on </w:t>
      </w:r>
      <w:r w:rsidR="00293225">
        <w:rPr>
          <w:rFonts w:cs="Times New Roman"/>
          <w:szCs w:val="24"/>
        </w:rPr>
        <w:t>esitatud</w:t>
      </w:r>
      <w:r w:rsidRPr="000D2713">
        <w:rPr>
          <w:rFonts w:cs="Times New Roman"/>
          <w:szCs w:val="24"/>
        </w:rPr>
        <w:t xml:space="preserve"> tabelis 3.</w:t>
      </w:r>
    </w:p>
    <w:p w14:paraId="45E4343F" w14:textId="77777777" w:rsidR="000D2713" w:rsidRPr="000D2713" w:rsidRDefault="000D2713" w:rsidP="00210500">
      <w:pPr>
        <w:spacing w:line="240" w:lineRule="auto"/>
        <w:rPr>
          <w:rFonts w:cs="Times New Roman"/>
          <w:szCs w:val="24"/>
        </w:rPr>
      </w:pPr>
    </w:p>
    <w:p w14:paraId="5EB52821" w14:textId="4445CA0F" w:rsidR="000D2713" w:rsidRPr="000D2713" w:rsidRDefault="000D2713" w:rsidP="00210500">
      <w:pPr>
        <w:spacing w:line="240" w:lineRule="auto"/>
        <w:rPr>
          <w:rFonts w:cs="Times New Roman"/>
          <w:szCs w:val="24"/>
        </w:rPr>
      </w:pPr>
      <w:r w:rsidRPr="000D2713">
        <w:rPr>
          <w:rFonts w:cs="Times New Roman"/>
          <w:szCs w:val="24"/>
        </w:rPr>
        <w:t xml:space="preserve">Lõige 1 sätestab taastuvenergia projekti menetluse kestuse maismaal, mis on kuni kaks aastat. Kuni </w:t>
      </w:r>
      <w:r w:rsidRPr="000D2713">
        <w:rPr>
          <w:rFonts w:cs="Times New Roman"/>
          <w:szCs w:val="24"/>
          <w:u w:val="single"/>
        </w:rPr>
        <w:t>üks</w:t>
      </w:r>
      <w:r w:rsidRPr="000D2713">
        <w:rPr>
          <w:rFonts w:cs="Times New Roman"/>
          <w:szCs w:val="24"/>
        </w:rPr>
        <w:t xml:space="preserve"> aasta alla 150</w:t>
      </w:r>
      <w:r w:rsidR="00293225">
        <w:rPr>
          <w:rFonts w:cs="Times New Roman"/>
          <w:szCs w:val="24"/>
        </w:rPr>
        <w:t xml:space="preserve"> </w:t>
      </w:r>
      <w:r w:rsidRPr="000D2713">
        <w:rPr>
          <w:rFonts w:cs="Times New Roman"/>
          <w:szCs w:val="24"/>
        </w:rPr>
        <w:t xml:space="preserve">kW võimsusega taastuvenergiajaama rajamisel, taastuvenergiajaamaga </w:t>
      </w:r>
      <w:r w:rsidRPr="000D2713">
        <w:rPr>
          <w:rFonts w:cs="Times New Roman"/>
          <w:szCs w:val="24"/>
        </w:rPr>
        <w:lastRenderedPageBreak/>
        <w:t>samas asukohas asuva salvestusseadme või võrguühenduse rajamisel ja taastuvenergiajaama ajakohastamisel.</w:t>
      </w:r>
    </w:p>
    <w:p w14:paraId="089717A2" w14:textId="77777777" w:rsidR="00293225" w:rsidRDefault="00293225" w:rsidP="00AB298A">
      <w:pPr>
        <w:pStyle w:val="pf0"/>
        <w:spacing w:before="0" w:beforeAutospacing="0" w:after="0" w:afterAutospacing="0"/>
      </w:pPr>
    </w:p>
    <w:p w14:paraId="58E2B5F0" w14:textId="0578DBDB" w:rsidR="00150290" w:rsidRDefault="000D2713" w:rsidP="00210500">
      <w:pPr>
        <w:pStyle w:val="pf0"/>
        <w:spacing w:before="0" w:beforeAutospacing="0" w:after="0" w:afterAutospacing="0"/>
      </w:pPr>
      <w:r w:rsidRPr="000D2713">
        <w:t xml:space="preserve">Lõige 2 sätestab taastuvenergia projekti menetluse kestuse merealal, mis on kuni kolm aastat. </w:t>
      </w:r>
      <w:r w:rsidR="00197C07">
        <w:t>A</w:t>
      </w:r>
      <w:r w:rsidRPr="000D2713">
        <w:t>lla 150</w:t>
      </w:r>
      <w:r w:rsidR="004071CD">
        <w:t xml:space="preserve"> </w:t>
      </w:r>
      <w:r w:rsidRPr="000D2713">
        <w:t>kW võimsusega taastuvenergiajaama rajamisel, taastuvenergiajaamaga samas asukohas asuva salvestusseadme või võrguühenduse rajamisel ja taastuvenergiajaama ajakohastamisel</w:t>
      </w:r>
      <w:r w:rsidR="00197C07">
        <w:t xml:space="preserve"> kuni </w:t>
      </w:r>
      <w:r w:rsidR="00197C07" w:rsidRPr="00197C07">
        <w:rPr>
          <w:u w:val="single"/>
        </w:rPr>
        <w:t>kaks</w:t>
      </w:r>
      <w:r w:rsidR="00197C07">
        <w:t xml:space="preserve"> aastat.</w:t>
      </w:r>
    </w:p>
    <w:p w14:paraId="66D1729F" w14:textId="03F7798E" w:rsidR="000D2713" w:rsidRPr="000D2713" w:rsidRDefault="000D2713" w:rsidP="00210500">
      <w:pPr>
        <w:spacing w:line="240" w:lineRule="auto"/>
      </w:pPr>
      <w:r w:rsidRPr="000D2713">
        <w:t>Enne eelnõu jõustumist meretuulepargi rajamise eesmärgil algatatud hoonestusloa menetluste puhul</w:t>
      </w:r>
      <w:r w:rsidR="009C158F">
        <w:t xml:space="preserve">, milles on mindud üle </w:t>
      </w:r>
      <w:r w:rsidRPr="000D2713">
        <w:t>ühendloa menetlusse</w:t>
      </w:r>
      <w:r w:rsidR="00293225">
        <w:t>,</w:t>
      </w:r>
      <w:r w:rsidR="009C158F">
        <w:t xml:space="preserve"> kohalduvad menetlustähtajad</w:t>
      </w:r>
      <w:r w:rsidRPr="000D2713">
        <w:t xml:space="preserve"> vastavalt sellele, kuidas on esitatud keskkonnakaitseloa ja ehitusloa taotlus. Nende menetluste puhul, mis uue meretuulepargi hoonestusloa menetlusse üle ei lähe, ei loeta hoonestusloa menetluse aega taastuvenergia projekti kogumenetluse sisse. Sellise lahenduse põhjuseks on asjaolu, et </w:t>
      </w:r>
      <w:proofErr w:type="spellStart"/>
      <w:r w:rsidRPr="000D2713">
        <w:t>EhS</w:t>
      </w:r>
      <w:r w:rsidR="00293225">
        <w:t>is</w:t>
      </w:r>
      <w:proofErr w:type="spellEnd"/>
      <w:r w:rsidRPr="000D2713">
        <w:t xml:space="preserve"> sätestatud hoonestusluba on olemuselt avaliku veekogu kasutamise õigus, mida eelnõu kohaselt ei loeta taastuvenergia projekti kogumenetluse sisse.</w:t>
      </w:r>
    </w:p>
    <w:p w14:paraId="346241F2" w14:textId="77777777" w:rsidR="004071CD" w:rsidRDefault="004071CD" w:rsidP="00210500">
      <w:pPr>
        <w:spacing w:line="240" w:lineRule="auto"/>
        <w:rPr>
          <w:rFonts w:cs="Times New Roman"/>
          <w:szCs w:val="24"/>
        </w:rPr>
      </w:pPr>
    </w:p>
    <w:p w14:paraId="0C27288A" w14:textId="16E4BA57" w:rsidR="000D2713" w:rsidRPr="000D2713" w:rsidRDefault="000D2713" w:rsidP="00210500">
      <w:pPr>
        <w:spacing w:line="240" w:lineRule="auto"/>
        <w:rPr>
          <w:rFonts w:cs="Times New Roman"/>
          <w:szCs w:val="24"/>
        </w:rPr>
      </w:pPr>
      <w:r w:rsidRPr="000D2713">
        <w:rPr>
          <w:rFonts w:cs="Times New Roman"/>
          <w:szCs w:val="24"/>
        </w:rPr>
        <w:t xml:space="preserve">Lõige 3 sätestab taastuvenergia projekti menetluse kestuse eelisarendusalal, mis on kuni üks aasta. Kuni </w:t>
      </w:r>
      <w:r w:rsidRPr="000D2713">
        <w:rPr>
          <w:rFonts w:cs="Times New Roman"/>
          <w:szCs w:val="24"/>
          <w:u w:val="single"/>
        </w:rPr>
        <w:t>kuus kuud</w:t>
      </w:r>
      <w:r w:rsidRPr="000D2713">
        <w:rPr>
          <w:rFonts w:cs="Times New Roman"/>
          <w:szCs w:val="24"/>
        </w:rPr>
        <w:t xml:space="preserve"> alla 150</w:t>
      </w:r>
      <w:r w:rsidR="00293225">
        <w:rPr>
          <w:rFonts w:cs="Times New Roman"/>
          <w:szCs w:val="24"/>
        </w:rPr>
        <w:t xml:space="preserve"> </w:t>
      </w:r>
      <w:r w:rsidRPr="000D2713">
        <w:rPr>
          <w:rFonts w:cs="Times New Roman"/>
          <w:szCs w:val="24"/>
        </w:rPr>
        <w:t>kW võimsusega taastuvenergiajaama rajamisel, taastuvenergiajaamaga samas asukohas asuva salvestusseadme ja võrguühenduse rajamisel ja taastuvenergiajaama ajakohastamisel.</w:t>
      </w:r>
    </w:p>
    <w:p w14:paraId="16989236" w14:textId="77777777" w:rsidR="00150290" w:rsidRDefault="00150290" w:rsidP="00210500">
      <w:pPr>
        <w:spacing w:line="240" w:lineRule="auto"/>
      </w:pPr>
    </w:p>
    <w:p w14:paraId="554AE363" w14:textId="16FAF22D" w:rsidR="000D2713" w:rsidRPr="000D2713" w:rsidRDefault="000D2713" w:rsidP="00210500">
      <w:pPr>
        <w:spacing w:line="240" w:lineRule="auto"/>
        <w:rPr>
          <w:rFonts w:cs="Times New Roman"/>
          <w:szCs w:val="24"/>
        </w:rPr>
      </w:pPr>
      <w:r w:rsidRPr="000D2713">
        <w:rPr>
          <w:rFonts w:cs="Times New Roman"/>
          <w:szCs w:val="24"/>
        </w:rPr>
        <w:t xml:space="preserve">Lõige 4 näeb ette, et nimetatud tähtaegu on võimalik põhjendatud juhul ja erakorraliste asjaolude tuvastamisel pikendada. Tabelis </w:t>
      </w:r>
      <w:r w:rsidR="00197C07">
        <w:rPr>
          <w:rFonts w:cs="Times New Roman"/>
          <w:szCs w:val="24"/>
        </w:rPr>
        <w:t>4</w:t>
      </w:r>
      <w:r w:rsidRPr="000D2713">
        <w:rPr>
          <w:rFonts w:cs="Times New Roman"/>
          <w:szCs w:val="24"/>
        </w:rPr>
        <w:t xml:space="preserve"> on taastuvenergia projektide </w:t>
      </w:r>
      <w:r w:rsidR="00197C07">
        <w:rPr>
          <w:rFonts w:cs="Times New Roman"/>
          <w:szCs w:val="24"/>
        </w:rPr>
        <w:t>loa</w:t>
      </w:r>
      <w:r w:rsidRPr="000D2713">
        <w:rPr>
          <w:rFonts w:cs="Times New Roman"/>
          <w:szCs w:val="24"/>
        </w:rPr>
        <w:t xml:space="preserve">menetluse </w:t>
      </w:r>
      <w:r w:rsidR="00197C07">
        <w:rPr>
          <w:rFonts w:cs="Times New Roman"/>
          <w:szCs w:val="24"/>
        </w:rPr>
        <w:t>tähtajad.</w:t>
      </w:r>
    </w:p>
    <w:p w14:paraId="32ADCF6F" w14:textId="11468C7B" w:rsidR="000D2713" w:rsidRPr="000D2713" w:rsidRDefault="00150290" w:rsidP="00210500">
      <w:pPr>
        <w:spacing w:line="240" w:lineRule="auto"/>
        <w:rPr>
          <w:rFonts w:cs="Times New Roman"/>
          <w:szCs w:val="24"/>
        </w:rPr>
      </w:pPr>
      <w:r>
        <w:rPr>
          <w:rFonts w:cs="Times New Roman"/>
          <w:szCs w:val="24"/>
        </w:rPr>
        <w:t>Tähtaegade pikendamise aluseks olevate e</w:t>
      </w:r>
      <w:r w:rsidR="000D2713" w:rsidRPr="000D2713">
        <w:rPr>
          <w:rFonts w:cs="Times New Roman"/>
          <w:szCs w:val="24"/>
        </w:rPr>
        <w:t>rakorraliste asjaolude hulka</w:t>
      </w:r>
      <w:r>
        <w:rPr>
          <w:rFonts w:cs="Times New Roman"/>
          <w:szCs w:val="24"/>
        </w:rPr>
        <w:t xml:space="preserve"> ei ole võimalik lugeda ajamahukaid uuringuid, mille </w:t>
      </w:r>
      <w:r w:rsidR="00293225">
        <w:rPr>
          <w:rFonts w:cs="Times New Roman"/>
          <w:szCs w:val="24"/>
        </w:rPr>
        <w:t>tegemine</w:t>
      </w:r>
      <w:r>
        <w:rPr>
          <w:rFonts w:cs="Times New Roman"/>
          <w:szCs w:val="24"/>
        </w:rPr>
        <w:t xml:space="preserve"> on ette nähtud juba planeerimismenetluses</w:t>
      </w:r>
      <w:r w:rsidR="000D2713" w:rsidRPr="000D2713">
        <w:rPr>
          <w:rFonts w:cs="Times New Roman"/>
          <w:szCs w:val="24"/>
        </w:rPr>
        <w:t xml:space="preserve">. </w:t>
      </w:r>
      <w:r>
        <w:rPr>
          <w:rFonts w:cs="Times New Roman"/>
          <w:szCs w:val="24"/>
        </w:rPr>
        <w:t>Erakorraliste asjaoludena peetakse silmas looduskeskkonna ootamatut muutust (näiteks uue elupaiga avastamist vms), millega ei saanud eelnevas menetluses arvestada.</w:t>
      </w:r>
      <w:r w:rsidR="009B65E5">
        <w:rPr>
          <w:rFonts w:cs="Times New Roman"/>
          <w:szCs w:val="24"/>
        </w:rPr>
        <w:t xml:space="preserve"> Samuti on siinkohal oluline rõhutada, et </w:t>
      </w:r>
      <w:r w:rsidR="00597B84">
        <w:rPr>
          <w:rFonts w:cs="Times New Roman"/>
          <w:szCs w:val="24"/>
        </w:rPr>
        <w:t xml:space="preserve">kestuse hulka ei loeta </w:t>
      </w:r>
      <w:r w:rsidR="00597B84" w:rsidRPr="000D2713">
        <w:t>§</w:t>
      </w:r>
      <w:r w:rsidR="00597B84">
        <w:t xml:space="preserve"> </w:t>
      </w:r>
      <w:r w:rsidR="00597B84">
        <w:rPr>
          <w:rFonts w:cs="Times New Roman"/>
          <w:szCs w:val="24"/>
        </w:rPr>
        <w:t>32</w:t>
      </w:r>
      <w:r w:rsidR="00597B84" w:rsidRPr="00597B84">
        <w:rPr>
          <w:rFonts w:cs="Times New Roman"/>
          <w:szCs w:val="24"/>
          <w:vertAlign w:val="superscript"/>
        </w:rPr>
        <w:t>16</w:t>
      </w:r>
      <w:r w:rsidR="00597B84">
        <w:rPr>
          <w:rFonts w:cs="Times New Roman"/>
          <w:szCs w:val="24"/>
        </w:rPr>
        <w:t xml:space="preserve"> lõikes 4 nimetatud aega, näiteks ehitamist, kohtuvaidlusi, taotluse täiendamist. Seega hõlmab tabelis 4 toodud tähtaeg ainult ametiasutuste toiminguid. </w:t>
      </w:r>
    </w:p>
    <w:p w14:paraId="71DEC07E" w14:textId="77777777" w:rsidR="004071CD" w:rsidRPr="000D2713" w:rsidRDefault="004071CD" w:rsidP="00210500">
      <w:pPr>
        <w:spacing w:line="240" w:lineRule="auto"/>
      </w:pPr>
    </w:p>
    <w:p w14:paraId="61D4F76E" w14:textId="77777777" w:rsidR="000D2713" w:rsidRPr="000D2713" w:rsidRDefault="000D2713" w:rsidP="006B1718">
      <w:pPr>
        <w:spacing w:line="240" w:lineRule="auto"/>
        <w:rPr>
          <w:rFonts w:cs="Times New Roman"/>
          <w:szCs w:val="24"/>
        </w:rPr>
      </w:pPr>
      <w:r w:rsidRPr="000D2713">
        <w:rPr>
          <w:rFonts w:cs="Times New Roman"/>
          <w:b/>
          <w:bCs/>
          <w:szCs w:val="24"/>
        </w:rPr>
        <w:t>Tabel 4.</w:t>
      </w:r>
      <w:r w:rsidRPr="000D2713">
        <w:rPr>
          <w:rFonts w:cs="Times New Roman"/>
          <w:szCs w:val="24"/>
        </w:rPr>
        <w:t xml:space="preserve"> Taastuvenergia projektide loamenetluse tähtajad</w:t>
      </w:r>
    </w:p>
    <w:tbl>
      <w:tblPr>
        <w:tblW w:w="9396" w:type="dxa"/>
        <w:tblInd w:w="75" w:type="dxa"/>
        <w:tblCellMar>
          <w:left w:w="70" w:type="dxa"/>
          <w:right w:w="70" w:type="dxa"/>
        </w:tblCellMar>
        <w:tblLook w:val="04A0" w:firstRow="1" w:lastRow="0" w:firstColumn="1" w:lastColumn="0" w:noHBand="0" w:noVBand="1"/>
      </w:tblPr>
      <w:tblGrid>
        <w:gridCol w:w="6392"/>
        <w:gridCol w:w="1510"/>
        <w:gridCol w:w="1494"/>
      </w:tblGrid>
      <w:tr w:rsidR="000D2713" w:rsidRPr="000D2713" w14:paraId="7C60CE4F" w14:textId="77777777" w:rsidTr="00241261">
        <w:trPr>
          <w:trHeight w:val="300"/>
        </w:trPr>
        <w:tc>
          <w:tcPr>
            <w:tcW w:w="6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51931" w14:textId="77777777" w:rsidR="000D2713" w:rsidRPr="000D2713" w:rsidRDefault="000D2713" w:rsidP="00AB298A">
            <w:pPr>
              <w:spacing w:line="240" w:lineRule="auto"/>
              <w:rPr>
                <w:rFonts w:cs="Times New Roman"/>
                <w:szCs w:val="24"/>
              </w:rPr>
            </w:pPr>
            <w:r w:rsidRPr="000D2713">
              <w:rPr>
                <w:rFonts w:cs="Times New Roman"/>
                <w:szCs w:val="24"/>
              </w:rPr>
              <w:t> </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14:paraId="24444BA9" w14:textId="77777777" w:rsidR="000D2713" w:rsidRPr="000D2713" w:rsidRDefault="000D2713" w:rsidP="00AB298A">
            <w:pPr>
              <w:spacing w:line="240" w:lineRule="auto"/>
              <w:rPr>
                <w:rFonts w:cs="Times New Roman"/>
                <w:szCs w:val="24"/>
              </w:rPr>
            </w:pPr>
            <w:r w:rsidRPr="000D2713">
              <w:rPr>
                <w:rFonts w:cs="Times New Roman"/>
                <w:szCs w:val="24"/>
              </w:rPr>
              <w:t>Menetluse kestus</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6B176A95" w14:textId="77777777" w:rsidR="000D2713" w:rsidRPr="000D2713" w:rsidRDefault="000D2713" w:rsidP="00AB298A">
            <w:pPr>
              <w:spacing w:line="240" w:lineRule="auto"/>
              <w:rPr>
                <w:rFonts w:cs="Times New Roman"/>
                <w:szCs w:val="24"/>
              </w:rPr>
            </w:pPr>
            <w:r w:rsidRPr="000D2713">
              <w:rPr>
                <w:rFonts w:cs="Times New Roman"/>
                <w:szCs w:val="24"/>
              </w:rPr>
              <w:t>Menetluse pikendamine</w:t>
            </w:r>
          </w:p>
        </w:tc>
      </w:tr>
      <w:tr w:rsidR="000D2713" w:rsidRPr="000D2713" w14:paraId="77165462" w14:textId="77777777" w:rsidTr="00241261">
        <w:trPr>
          <w:trHeight w:val="300"/>
        </w:trPr>
        <w:tc>
          <w:tcPr>
            <w:tcW w:w="93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7BA64" w14:textId="77777777" w:rsidR="000D2713" w:rsidRPr="000D2713" w:rsidRDefault="000D2713" w:rsidP="00AB298A">
            <w:pPr>
              <w:spacing w:line="240" w:lineRule="auto"/>
              <w:rPr>
                <w:rFonts w:cs="Times New Roman"/>
                <w:b/>
                <w:bCs/>
                <w:szCs w:val="24"/>
              </w:rPr>
            </w:pPr>
            <w:r w:rsidRPr="000D2713">
              <w:rPr>
                <w:rFonts w:cs="Times New Roman"/>
                <w:b/>
                <w:bCs/>
                <w:szCs w:val="24"/>
              </w:rPr>
              <w:t>Taastuvenergia projekt maismaal</w:t>
            </w:r>
          </w:p>
        </w:tc>
      </w:tr>
      <w:tr w:rsidR="000D2713" w:rsidRPr="000D2713" w14:paraId="0717612C" w14:textId="77777777" w:rsidTr="00241261">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2EB02D70" w14:textId="77777777" w:rsidR="000D2713" w:rsidRPr="000D2713" w:rsidRDefault="000D2713" w:rsidP="00AB298A">
            <w:pPr>
              <w:spacing w:line="240" w:lineRule="auto"/>
              <w:rPr>
                <w:rFonts w:cs="Times New Roman"/>
                <w:szCs w:val="24"/>
              </w:rPr>
            </w:pPr>
            <w:r w:rsidRPr="000D2713">
              <w:rPr>
                <w:rFonts w:cs="Times New Roman"/>
                <w:szCs w:val="24"/>
              </w:rPr>
              <w:t>Üldjuhul</w:t>
            </w:r>
          </w:p>
        </w:tc>
        <w:tc>
          <w:tcPr>
            <w:tcW w:w="1510" w:type="dxa"/>
            <w:tcBorders>
              <w:top w:val="nil"/>
              <w:left w:val="nil"/>
              <w:bottom w:val="single" w:sz="4" w:space="0" w:color="auto"/>
              <w:right w:val="single" w:sz="4" w:space="0" w:color="auto"/>
            </w:tcBorders>
            <w:shd w:val="clear" w:color="auto" w:fill="auto"/>
            <w:noWrap/>
            <w:vAlign w:val="bottom"/>
            <w:hideMark/>
          </w:tcPr>
          <w:p w14:paraId="37CBE2A7" w14:textId="77777777" w:rsidR="000D2713" w:rsidRPr="000D2713" w:rsidRDefault="000D2713" w:rsidP="00AB298A">
            <w:pPr>
              <w:spacing w:line="240" w:lineRule="auto"/>
              <w:rPr>
                <w:rFonts w:cs="Times New Roman"/>
                <w:szCs w:val="24"/>
              </w:rPr>
            </w:pPr>
            <w:r w:rsidRPr="000D2713">
              <w:rPr>
                <w:rFonts w:cs="Times New Roman"/>
                <w:szCs w:val="24"/>
              </w:rPr>
              <w:t>kuni 2 aastat</w:t>
            </w:r>
          </w:p>
        </w:tc>
        <w:tc>
          <w:tcPr>
            <w:tcW w:w="1494" w:type="dxa"/>
            <w:tcBorders>
              <w:top w:val="nil"/>
              <w:left w:val="nil"/>
              <w:bottom w:val="single" w:sz="4" w:space="0" w:color="auto"/>
              <w:right w:val="single" w:sz="4" w:space="0" w:color="auto"/>
            </w:tcBorders>
            <w:shd w:val="clear" w:color="auto" w:fill="auto"/>
            <w:noWrap/>
            <w:vAlign w:val="bottom"/>
            <w:hideMark/>
          </w:tcPr>
          <w:p w14:paraId="23C2E6A7" w14:textId="77777777" w:rsidR="000D2713" w:rsidRPr="000D2713" w:rsidRDefault="000D2713" w:rsidP="00AB298A">
            <w:pPr>
              <w:spacing w:line="240" w:lineRule="auto"/>
              <w:rPr>
                <w:rFonts w:cs="Times New Roman"/>
                <w:szCs w:val="24"/>
              </w:rPr>
            </w:pPr>
            <w:r w:rsidRPr="000D2713">
              <w:rPr>
                <w:rFonts w:cs="Times New Roman"/>
                <w:szCs w:val="24"/>
              </w:rPr>
              <w:t>kuni 6 kuud</w:t>
            </w:r>
          </w:p>
        </w:tc>
      </w:tr>
      <w:tr w:rsidR="000D2713" w:rsidRPr="000D2713" w14:paraId="7D561525" w14:textId="77777777" w:rsidTr="00241261">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26F799EC" w14:textId="0BEBC2BF" w:rsidR="000D2713" w:rsidRPr="000D2713" w:rsidRDefault="00293225" w:rsidP="00AB298A">
            <w:pPr>
              <w:spacing w:line="240" w:lineRule="auto"/>
              <w:rPr>
                <w:rFonts w:cs="Times New Roman"/>
                <w:szCs w:val="24"/>
              </w:rPr>
            </w:pPr>
            <w:r>
              <w:rPr>
                <w:rFonts w:cs="Times New Roman"/>
                <w:szCs w:val="24"/>
              </w:rPr>
              <w:t>Kuni</w:t>
            </w:r>
            <w:r w:rsidR="000D2713" w:rsidRPr="000D2713">
              <w:rPr>
                <w:rFonts w:cs="Times New Roman"/>
                <w:szCs w:val="24"/>
              </w:rPr>
              <w:t xml:space="preserve"> 150</w:t>
            </w:r>
            <w:r>
              <w:rPr>
                <w:rFonts w:cs="Times New Roman"/>
                <w:szCs w:val="24"/>
              </w:rPr>
              <w:t xml:space="preserve"> </w:t>
            </w:r>
            <w:r w:rsidR="000D2713" w:rsidRPr="000D2713">
              <w:rPr>
                <w:rFonts w:cs="Times New Roman"/>
                <w:szCs w:val="24"/>
              </w:rPr>
              <w:t>kW võimsusega taastuvenergiajaama rajamine</w:t>
            </w:r>
          </w:p>
        </w:tc>
        <w:tc>
          <w:tcPr>
            <w:tcW w:w="1510" w:type="dxa"/>
            <w:tcBorders>
              <w:top w:val="nil"/>
              <w:left w:val="nil"/>
              <w:bottom w:val="single" w:sz="4" w:space="0" w:color="auto"/>
              <w:right w:val="single" w:sz="4" w:space="0" w:color="auto"/>
            </w:tcBorders>
            <w:shd w:val="clear" w:color="auto" w:fill="auto"/>
            <w:noWrap/>
            <w:vAlign w:val="bottom"/>
            <w:hideMark/>
          </w:tcPr>
          <w:p w14:paraId="03D8AA69" w14:textId="77777777" w:rsidR="000D2713" w:rsidRPr="000D2713" w:rsidRDefault="000D2713" w:rsidP="00AB298A">
            <w:pPr>
              <w:spacing w:line="240" w:lineRule="auto"/>
              <w:rPr>
                <w:rFonts w:cs="Times New Roman"/>
                <w:szCs w:val="24"/>
              </w:rPr>
            </w:pPr>
            <w:r w:rsidRPr="000D2713">
              <w:rPr>
                <w:rFonts w:cs="Times New Roman"/>
                <w:szCs w:val="24"/>
              </w:rPr>
              <w:t>kuni 1 aasta</w:t>
            </w:r>
          </w:p>
        </w:tc>
        <w:tc>
          <w:tcPr>
            <w:tcW w:w="1494" w:type="dxa"/>
            <w:tcBorders>
              <w:top w:val="nil"/>
              <w:left w:val="nil"/>
              <w:bottom w:val="single" w:sz="4" w:space="0" w:color="auto"/>
              <w:right w:val="single" w:sz="4" w:space="0" w:color="auto"/>
            </w:tcBorders>
            <w:shd w:val="clear" w:color="auto" w:fill="auto"/>
            <w:noWrap/>
            <w:vAlign w:val="bottom"/>
            <w:hideMark/>
          </w:tcPr>
          <w:p w14:paraId="2A0E300C" w14:textId="77777777" w:rsidR="000D2713" w:rsidRPr="000D2713" w:rsidRDefault="000D2713" w:rsidP="00AB298A">
            <w:pPr>
              <w:spacing w:line="240" w:lineRule="auto"/>
              <w:rPr>
                <w:rFonts w:cs="Times New Roman"/>
                <w:szCs w:val="24"/>
              </w:rPr>
            </w:pPr>
            <w:r w:rsidRPr="000D2713">
              <w:rPr>
                <w:rFonts w:cs="Times New Roman"/>
                <w:szCs w:val="24"/>
              </w:rPr>
              <w:t>kuni 3 kuud</w:t>
            </w:r>
          </w:p>
        </w:tc>
      </w:tr>
      <w:tr w:rsidR="000D2713" w:rsidRPr="000D2713" w14:paraId="619F2C2B" w14:textId="77777777" w:rsidTr="00241261">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6A763602" w14:textId="77777777" w:rsidR="000D2713" w:rsidRPr="000D2713" w:rsidRDefault="000D2713" w:rsidP="00AB298A">
            <w:pPr>
              <w:spacing w:line="240" w:lineRule="auto"/>
              <w:rPr>
                <w:rFonts w:cs="Times New Roman"/>
                <w:szCs w:val="24"/>
              </w:rPr>
            </w:pPr>
            <w:r w:rsidRPr="000D2713">
              <w:rPr>
                <w:rFonts w:cs="Times New Roman"/>
                <w:szCs w:val="24"/>
              </w:rPr>
              <w:t>Taastuvenergiajaamaga samas asukohas asuva salvestusseadme või võrguühenduse rajamine</w:t>
            </w:r>
          </w:p>
        </w:tc>
        <w:tc>
          <w:tcPr>
            <w:tcW w:w="1510" w:type="dxa"/>
            <w:tcBorders>
              <w:top w:val="nil"/>
              <w:left w:val="nil"/>
              <w:bottom w:val="single" w:sz="4" w:space="0" w:color="auto"/>
              <w:right w:val="single" w:sz="4" w:space="0" w:color="auto"/>
            </w:tcBorders>
            <w:shd w:val="clear" w:color="auto" w:fill="auto"/>
            <w:noWrap/>
            <w:vAlign w:val="bottom"/>
            <w:hideMark/>
          </w:tcPr>
          <w:p w14:paraId="5402D772" w14:textId="77777777" w:rsidR="000D2713" w:rsidRPr="000D2713" w:rsidRDefault="000D2713" w:rsidP="00AB298A">
            <w:pPr>
              <w:spacing w:line="240" w:lineRule="auto"/>
              <w:rPr>
                <w:rFonts w:cs="Times New Roman"/>
                <w:szCs w:val="24"/>
              </w:rPr>
            </w:pPr>
            <w:r w:rsidRPr="000D2713">
              <w:rPr>
                <w:rFonts w:cs="Times New Roman"/>
                <w:szCs w:val="24"/>
              </w:rPr>
              <w:t>kuni 1 aasta</w:t>
            </w:r>
          </w:p>
        </w:tc>
        <w:tc>
          <w:tcPr>
            <w:tcW w:w="1494" w:type="dxa"/>
            <w:tcBorders>
              <w:top w:val="nil"/>
              <w:left w:val="nil"/>
              <w:bottom w:val="single" w:sz="4" w:space="0" w:color="auto"/>
              <w:right w:val="single" w:sz="4" w:space="0" w:color="auto"/>
            </w:tcBorders>
            <w:shd w:val="clear" w:color="auto" w:fill="auto"/>
            <w:noWrap/>
            <w:vAlign w:val="bottom"/>
            <w:hideMark/>
          </w:tcPr>
          <w:p w14:paraId="0C101FC3" w14:textId="77777777" w:rsidR="000D2713" w:rsidRPr="000D2713" w:rsidRDefault="000D2713" w:rsidP="00AB298A">
            <w:pPr>
              <w:spacing w:line="240" w:lineRule="auto"/>
              <w:rPr>
                <w:rFonts w:cs="Times New Roman"/>
                <w:szCs w:val="24"/>
              </w:rPr>
            </w:pPr>
            <w:r w:rsidRPr="000D2713">
              <w:rPr>
                <w:rFonts w:cs="Times New Roman"/>
                <w:szCs w:val="24"/>
              </w:rPr>
              <w:t>kuni 3 kuud</w:t>
            </w:r>
          </w:p>
        </w:tc>
      </w:tr>
      <w:tr w:rsidR="000D2713" w:rsidRPr="000D2713" w14:paraId="73903153" w14:textId="77777777" w:rsidTr="00241261">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326E4D88" w14:textId="77777777" w:rsidR="000D2713" w:rsidRPr="000D2713" w:rsidRDefault="000D2713" w:rsidP="00AB298A">
            <w:pPr>
              <w:spacing w:line="240" w:lineRule="auto"/>
              <w:rPr>
                <w:rFonts w:cs="Times New Roman"/>
                <w:szCs w:val="24"/>
              </w:rPr>
            </w:pPr>
            <w:r w:rsidRPr="000D2713">
              <w:rPr>
                <w:rFonts w:cs="Times New Roman"/>
                <w:szCs w:val="24"/>
              </w:rPr>
              <w:t>Taastuvenergiajaama ajakohastamine</w:t>
            </w:r>
          </w:p>
        </w:tc>
        <w:tc>
          <w:tcPr>
            <w:tcW w:w="1510" w:type="dxa"/>
            <w:tcBorders>
              <w:top w:val="nil"/>
              <w:left w:val="nil"/>
              <w:bottom w:val="single" w:sz="4" w:space="0" w:color="auto"/>
              <w:right w:val="single" w:sz="4" w:space="0" w:color="auto"/>
            </w:tcBorders>
            <w:shd w:val="clear" w:color="auto" w:fill="auto"/>
            <w:noWrap/>
            <w:vAlign w:val="bottom"/>
            <w:hideMark/>
          </w:tcPr>
          <w:p w14:paraId="4CA12110" w14:textId="77777777" w:rsidR="000D2713" w:rsidRPr="000D2713" w:rsidRDefault="000D2713" w:rsidP="00AB298A">
            <w:pPr>
              <w:spacing w:line="240" w:lineRule="auto"/>
              <w:rPr>
                <w:rFonts w:cs="Times New Roman"/>
                <w:szCs w:val="24"/>
              </w:rPr>
            </w:pPr>
            <w:r w:rsidRPr="000D2713">
              <w:rPr>
                <w:rFonts w:cs="Times New Roman"/>
                <w:szCs w:val="24"/>
              </w:rPr>
              <w:t>kuni 1 aasta</w:t>
            </w:r>
          </w:p>
        </w:tc>
        <w:tc>
          <w:tcPr>
            <w:tcW w:w="1494" w:type="dxa"/>
            <w:tcBorders>
              <w:top w:val="nil"/>
              <w:left w:val="nil"/>
              <w:bottom w:val="single" w:sz="4" w:space="0" w:color="auto"/>
              <w:right w:val="single" w:sz="4" w:space="0" w:color="auto"/>
            </w:tcBorders>
            <w:shd w:val="clear" w:color="auto" w:fill="auto"/>
            <w:noWrap/>
            <w:vAlign w:val="bottom"/>
            <w:hideMark/>
          </w:tcPr>
          <w:p w14:paraId="5C7E47AA" w14:textId="77777777" w:rsidR="000D2713" w:rsidRPr="000D2713" w:rsidRDefault="000D2713" w:rsidP="00AB298A">
            <w:pPr>
              <w:spacing w:line="240" w:lineRule="auto"/>
              <w:rPr>
                <w:rFonts w:cs="Times New Roman"/>
                <w:szCs w:val="24"/>
              </w:rPr>
            </w:pPr>
            <w:r w:rsidRPr="000D2713">
              <w:rPr>
                <w:rFonts w:cs="Times New Roman"/>
                <w:szCs w:val="24"/>
              </w:rPr>
              <w:t>kuni 3 kuud</w:t>
            </w:r>
          </w:p>
        </w:tc>
      </w:tr>
      <w:tr w:rsidR="000D2713" w:rsidRPr="000D2713" w14:paraId="7A7DF0AA" w14:textId="77777777" w:rsidTr="00241261">
        <w:trPr>
          <w:trHeight w:val="300"/>
        </w:trPr>
        <w:tc>
          <w:tcPr>
            <w:tcW w:w="93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144EB" w14:textId="77777777" w:rsidR="000D2713" w:rsidRPr="000D2713" w:rsidRDefault="000D2713" w:rsidP="00AB298A">
            <w:pPr>
              <w:spacing w:line="240" w:lineRule="auto"/>
              <w:rPr>
                <w:rFonts w:cs="Times New Roman"/>
                <w:b/>
                <w:bCs/>
                <w:szCs w:val="24"/>
              </w:rPr>
            </w:pPr>
            <w:r w:rsidRPr="000D2713">
              <w:rPr>
                <w:rFonts w:cs="Times New Roman"/>
                <w:b/>
                <w:bCs/>
                <w:szCs w:val="24"/>
              </w:rPr>
              <w:t>Taastuvenergia projekt merealal</w:t>
            </w:r>
          </w:p>
        </w:tc>
      </w:tr>
      <w:tr w:rsidR="000D2713" w:rsidRPr="000D2713" w14:paraId="0315B5E6" w14:textId="77777777" w:rsidTr="00241261">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4C86AF5B" w14:textId="77777777" w:rsidR="000D2713" w:rsidRPr="000D2713" w:rsidRDefault="000D2713" w:rsidP="00AB298A">
            <w:pPr>
              <w:spacing w:line="240" w:lineRule="auto"/>
              <w:rPr>
                <w:rFonts w:cs="Times New Roman"/>
                <w:szCs w:val="24"/>
              </w:rPr>
            </w:pPr>
            <w:r w:rsidRPr="000D2713">
              <w:rPr>
                <w:rFonts w:cs="Times New Roman"/>
                <w:szCs w:val="24"/>
              </w:rPr>
              <w:t>Üldjuhul</w:t>
            </w:r>
          </w:p>
        </w:tc>
        <w:tc>
          <w:tcPr>
            <w:tcW w:w="1510" w:type="dxa"/>
            <w:tcBorders>
              <w:top w:val="nil"/>
              <w:left w:val="nil"/>
              <w:bottom w:val="single" w:sz="4" w:space="0" w:color="auto"/>
              <w:right w:val="single" w:sz="4" w:space="0" w:color="auto"/>
            </w:tcBorders>
            <w:shd w:val="clear" w:color="auto" w:fill="auto"/>
            <w:noWrap/>
            <w:vAlign w:val="bottom"/>
            <w:hideMark/>
          </w:tcPr>
          <w:p w14:paraId="66020ACD" w14:textId="77777777" w:rsidR="000D2713" w:rsidRPr="000D2713" w:rsidRDefault="000D2713" w:rsidP="00AB298A">
            <w:pPr>
              <w:spacing w:line="240" w:lineRule="auto"/>
              <w:rPr>
                <w:rFonts w:cs="Times New Roman"/>
                <w:szCs w:val="24"/>
              </w:rPr>
            </w:pPr>
            <w:r w:rsidRPr="000D2713">
              <w:rPr>
                <w:rFonts w:cs="Times New Roman"/>
                <w:szCs w:val="24"/>
              </w:rPr>
              <w:t>kuni 3 aastat</w:t>
            </w:r>
          </w:p>
        </w:tc>
        <w:tc>
          <w:tcPr>
            <w:tcW w:w="1494" w:type="dxa"/>
            <w:tcBorders>
              <w:top w:val="nil"/>
              <w:left w:val="nil"/>
              <w:bottom w:val="single" w:sz="4" w:space="0" w:color="auto"/>
              <w:right w:val="single" w:sz="4" w:space="0" w:color="auto"/>
            </w:tcBorders>
            <w:shd w:val="clear" w:color="auto" w:fill="auto"/>
            <w:noWrap/>
            <w:vAlign w:val="bottom"/>
            <w:hideMark/>
          </w:tcPr>
          <w:p w14:paraId="77654505" w14:textId="77777777" w:rsidR="000D2713" w:rsidRPr="000D2713" w:rsidRDefault="000D2713" w:rsidP="00AB298A">
            <w:pPr>
              <w:spacing w:line="240" w:lineRule="auto"/>
              <w:rPr>
                <w:rFonts w:cs="Times New Roman"/>
                <w:szCs w:val="24"/>
              </w:rPr>
            </w:pPr>
            <w:r w:rsidRPr="000D2713">
              <w:rPr>
                <w:rFonts w:cs="Times New Roman"/>
                <w:szCs w:val="24"/>
              </w:rPr>
              <w:t>kuni 6 kuud</w:t>
            </w:r>
          </w:p>
        </w:tc>
      </w:tr>
      <w:tr w:rsidR="000D2713" w:rsidRPr="000D2713" w14:paraId="2EAE13A6" w14:textId="77777777" w:rsidTr="00241261">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72EFED60" w14:textId="024E9473" w:rsidR="000D2713" w:rsidRPr="000D2713" w:rsidRDefault="00C42B70" w:rsidP="00AB298A">
            <w:pPr>
              <w:spacing w:line="240" w:lineRule="auto"/>
              <w:rPr>
                <w:rFonts w:cs="Times New Roman"/>
                <w:szCs w:val="24"/>
              </w:rPr>
            </w:pPr>
            <w:r>
              <w:rPr>
                <w:rFonts w:cs="Times New Roman"/>
                <w:szCs w:val="24"/>
              </w:rPr>
              <w:t>Kuni</w:t>
            </w:r>
            <w:r w:rsidR="000D2713" w:rsidRPr="000D2713">
              <w:rPr>
                <w:rFonts w:cs="Times New Roman"/>
                <w:szCs w:val="24"/>
              </w:rPr>
              <w:t xml:space="preserve"> 150</w:t>
            </w:r>
            <w:r>
              <w:rPr>
                <w:rFonts w:cs="Times New Roman"/>
                <w:szCs w:val="24"/>
              </w:rPr>
              <w:t xml:space="preserve"> </w:t>
            </w:r>
            <w:r w:rsidR="000D2713" w:rsidRPr="000D2713">
              <w:rPr>
                <w:rFonts w:cs="Times New Roman"/>
                <w:szCs w:val="24"/>
              </w:rPr>
              <w:t>kW võimsusega taastuvenergiajaama rajamine</w:t>
            </w:r>
          </w:p>
        </w:tc>
        <w:tc>
          <w:tcPr>
            <w:tcW w:w="1510" w:type="dxa"/>
            <w:tcBorders>
              <w:top w:val="nil"/>
              <w:left w:val="nil"/>
              <w:bottom w:val="single" w:sz="4" w:space="0" w:color="auto"/>
              <w:right w:val="single" w:sz="4" w:space="0" w:color="auto"/>
            </w:tcBorders>
            <w:shd w:val="clear" w:color="auto" w:fill="auto"/>
            <w:noWrap/>
            <w:vAlign w:val="bottom"/>
            <w:hideMark/>
          </w:tcPr>
          <w:p w14:paraId="79727E40" w14:textId="77777777" w:rsidR="000D2713" w:rsidRPr="000D2713" w:rsidRDefault="000D2713" w:rsidP="00AB298A">
            <w:pPr>
              <w:spacing w:line="240" w:lineRule="auto"/>
              <w:rPr>
                <w:rFonts w:cs="Times New Roman"/>
                <w:szCs w:val="24"/>
              </w:rPr>
            </w:pPr>
            <w:r w:rsidRPr="000D2713">
              <w:rPr>
                <w:rFonts w:cs="Times New Roman"/>
                <w:szCs w:val="24"/>
              </w:rPr>
              <w:t>kuni 2 aastat</w:t>
            </w:r>
          </w:p>
        </w:tc>
        <w:tc>
          <w:tcPr>
            <w:tcW w:w="1494" w:type="dxa"/>
            <w:tcBorders>
              <w:top w:val="nil"/>
              <w:left w:val="nil"/>
              <w:bottom w:val="single" w:sz="4" w:space="0" w:color="auto"/>
              <w:right w:val="single" w:sz="4" w:space="0" w:color="auto"/>
            </w:tcBorders>
            <w:shd w:val="clear" w:color="auto" w:fill="auto"/>
            <w:noWrap/>
            <w:vAlign w:val="bottom"/>
            <w:hideMark/>
          </w:tcPr>
          <w:p w14:paraId="38625044" w14:textId="77777777" w:rsidR="000D2713" w:rsidRPr="000D2713" w:rsidRDefault="000D2713" w:rsidP="00AB298A">
            <w:pPr>
              <w:spacing w:line="240" w:lineRule="auto"/>
              <w:rPr>
                <w:rFonts w:cs="Times New Roman"/>
                <w:szCs w:val="24"/>
              </w:rPr>
            </w:pPr>
            <w:r w:rsidRPr="000D2713">
              <w:rPr>
                <w:rFonts w:cs="Times New Roman"/>
                <w:szCs w:val="24"/>
              </w:rPr>
              <w:t>kuni 3 kuud</w:t>
            </w:r>
          </w:p>
        </w:tc>
      </w:tr>
      <w:tr w:rsidR="000D2713" w:rsidRPr="000D2713" w14:paraId="0638813C" w14:textId="77777777" w:rsidTr="00241261">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6734A410" w14:textId="77777777" w:rsidR="000D2713" w:rsidRPr="000D2713" w:rsidRDefault="000D2713" w:rsidP="00AB298A">
            <w:pPr>
              <w:spacing w:line="240" w:lineRule="auto"/>
              <w:rPr>
                <w:rFonts w:cs="Times New Roman"/>
                <w:szCs w:val="24"/>
              </w:rPr>
            </w:pPr>
            <w:r w:rsidRPr="000D2713">
              <w:rPr>
                <w:rFonts w:cs="Times New Roman"/>
                <w:szCs w:val="24"/>
              </w:rPr>
              <w:t>Taastuvenergiajaamaga samas asukohas asuva salvestusseadme või võrguühenduse rajamine</w:t>
            </w:r>
          </w:p>
        </w:tc>
        <w:tc>
          <w:tcPr>
            <w:tcW w:w="1510" w:type="dxa"/>
            <w:tcBorders>
              <w:top w:val="nil"/>
              <w:left w:val="nil"/>
              <w:bottom w:val="single" w:sz="4" w:space="0" w:color="auto"/>
              <w:right w:val="single" w:sz="4" w:space="0" w:color="auto"/>
            </w:tcBorders>
            <w:shd w:val="clear" w:color="auto" w:fill="auto"/>
            <w:noWrap/>
            <w:vAlign w:val="bottom"/>
            <w:hideMark/>
          </w:tcPr>
          <w:p w14:paraId="6986F511" w14:textId="77777777" w:rsidR="000D2713" w:rsidRPr="000D2713" w:rsidRDefault="000D2713" w:rsidP="00AB298A">
            <w:pPr>
              <w:spacing w:line="240" w:lineRule="auto"/>
              <w:rPr>
                <w:rFonts w:cs="Times New Roman"/>
                <w:szCs w:val="24"/>
              </w:rPr>
            </w:pPr>
            <w:r w:rsidRPr="000D2713">
              <w:rPr>
                <w:rFonts w:cs="Times New Roman"/>
                <w:szCs w:val="24"/>
              </w:rPr>
              <w:t>kuni 2 aastat</w:t>
            </w:r>
          </w:p>
        </w:tc>
        <w:tc>
          <w:tcPr>
            <w:tcW w:w="1494" w:type="dxa"/>
            <w:tcBorders>
              <w:top w:val="nil"/>
              <w:left w:val="nil"/>
              <w:bottom w:val="single" w:sz="4" w:space="0" w:color="auto"/>
              <w:right w:val="single" w:sz="4" w:space="0" w:color="auto"/>
            </w:tcBorders>
            <w:shd w:val="clear" w:color="auto" w:fill="auto"/>
            <w:noWrap/>
            <w:vAlign w:val="bottom"/>
            <w:hideMark/>
          </w:tcPr>
          <w:p w14:paraId="797485A8" w14:textId="77777777" w:rsidR="000D2713" w:rsidRPr="000D2713" w:rsidRDefault="000D2713" w:rsidP="00AB298A">
            <w:pPr>
              <w:spacing w:line="240" w:lineRule="auto"/>
              <w:rPr>
                <w:rFonts w:cs="Times New Roman"/>
                <w:szCs w:val="24"/>
              </w:rPr>
            </w:pPr>
            <w:r w:rsidRPr="000D2713">
              <w:rPr>
                <w:rFonts w:cs="Times New Roman"/>
                <w:szCs w:val="24"/>
              </w:rPr>
              <w:t>kuni 3 kuud</w:t>
            </w:r>
          </w:p>
        </w:tc>
      </w:tr>
      <w:tr w:rsidR="000D2713" w:rsidRPr="000D2713" w14:paraId="012B78A7" w14:textId="77777777" w:rsidTr="00241261">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40C2905F" w14:textId="77777777" w:rsidR="000D2713" w:rsidRPr="000D2713" w:rsidRDefault="000D2713" w:rsidP="00AB298A">
            <w:pPr>
              <w:spacing w:line="240" w:lineRule="auto"/>
              <w:rPr>
                <w:rFonts w:cs="Times New Roman"/>
                <w:szCs w:val="24"/>
              </w:rPr>
            </w:pPr>
            <w:r w:rsidRPr="000D2713">
              <w:rPr>
                <w:rFonts w:cs="Times New Roman"/>
                <w:szCs w:val="24"/>
              </w:rPr>
              <w:t>Taastuvenergiajaama ajakohastamine</w:t>
            </w:r>
          </w:p>
        </w:tc>
        <w:tc>
          <w:tcPr>
            <w:tcW w:w="1510" w:type="dxa"/>
            <w:tcBorders>
              <w:top w:val="nil"/>
              <w:left w:val="nil"/>
              <w:bottom w:val="single" w:sz="4" w:space="0" w:color="auto"/>
              <w:right w:val="single" w:sz="4" w:space="0" w:color="auto"/>
            </w:tcBorders>
            <w:shd w:val="clear" w:color="auto" w:fill="auto"/>
            <w:noWrap/>
            <w:vAlign w:val="bottom"/>
            <w:hideMark/>
          </w:tcPr>
          <w:p w14:paraId="0329617C" w14:textId="77777777" w:rsidR="000D2713" w:rsidRPr="000D2713" w:rsidRDefault="000D2713" w:rsidP="00AB298A">
            <w:pPr>
              <w:spacing w:line="240" w:lineRule="auto"/>
              <w:rPr>
                <w:rFonts w:cs="Times New Roman"/>
                <w:szCs w:val="24"/>
              </w:rPr>
            </w:pPr>
            <w:r w:rsidRPr="000D2713">
              <w:rPr>
                <w:rFonts w:cs="Times New Roman"/>
                <w:szCs w:val="24"/>
              </w:rPr>
              <w:t>kuni 2 aastat</w:t>
            </w:r>
          </w:p>
        </w:tc>
        <w:tc>
          <w:tcPr>
            <w:tcW w:w="1494" w:type="dxa"/>
            <w:tcBorders>
              <w:top w:val="nil"/>
              <w:left w:val="nil"/>
              <w:bottom w:val="single" w:sz="4" w:space="0" w:color="auto"/>
              <w:right w:val="single" w:sz="4" w:space="0" w:color="auto"/>
            </w:tcBorders>
            <w:shd w:val="clear" w:color="auto" w:fill="auto"/>
            <w:noWrap/>
            <w:vAlign w:val="bottom"/>
            <w:hideMark/>
          </w:tcPr>
          <w:p w14:paraId="658D84C5" w14:textId="77777777" w:rsidR="000D2713" w:rsidRPr="000D2713" w:rsidRDefault="000D2713" w:rsidP="00AB298A">
            <w:pPr>
              <w:spacing w:line="240" w:lineRule="auto"/>
              <w:rPr>
                <w:rFonts w:cs="Times New Roman"/>
                <w:szCs w:val="24"/>
              </w:rPr>
            </w:pPr>
            <w:r w:rsidRPr="000D2713">
              <w:rPr>
                <w:rFonts w:cs="Times New Roman"/>
                <w:szCs w:val="24"/>
              </w:rPr>
              <w:t>kuni 3 kuud</w:t>
            </w:r>
          </w:p>
        </w:tc>
      </w:tr>
      <w:tr w:rsidR="000D2713" w:rsidRPr="000D2713" w14:paraId="1A2ADD7E" w14:textId="77777777" w:rsidTr="00241261">
        <w:trPr>
          <w:trHeight w:val="300"/>
        </w:trPr>
        <w:tc>
          <w:tcPr>
            <w:tcW w:w="93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0452E" w14:textId="77777777" w:rsidR="000D2713" w:rsidRPr="000D2713" w:rsidRDefault="000D2713" w:rsidP="00AB298A">
            <w:pPr>
              <w:spacing w:line="240" w:lineRule="auto"/>
              <w:rPr>
                <w:rFonts w:cs="Times New Roman"/>
                <w:b/>
                <w:bCs/>
                <w:szCs w:val="24"/>
              </w:rPr>
            </w:pPr>
            <w:r w:rsidRPr="000D2713">
              <w:rPr>
                <w:rFonts w:cs="Times New Roman"/>
                <w:b/>
                <w:bCs/>
                <w:szCs w:val="24"/>
              </w:rPr>
              <w:t>Taastuvenergia projekt eelisarendusalal</w:t>
            </w:r>
          </w:p>
        </w:tc>
      </w:tr>
      <w:tr w:rsidR="000D2713" w:rsidRPr="000D2713" w14:paraId="7700459D" w14:textId="77777777" w:rsidTr="00241261">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797FD973" w14:textId="77777777" w:rsidR="000D2713" w:rsidRPr="000D2713" w:rsidRDefault="000D2713" w:rsidP="00AB298A">
            <w:pPr>
              <w:spacing w:line="240" w:lineRule="auto"/>
              <w:rPr>
                <w:rFonts w:cs="Times New Roman"/>
                <w:szCs w:val="24"/>
              </w:rPr>
            </w:pPr>
            <w:r w:rsidRPr="000D2713">
              <w:rPr>
                <w:rFonts w:cs="Times New Roman"/>
                <w:szCs w:val="24"/>
              </w:rPr>
              <w:t>Üldjuhul</w:t>
            </w:r>
          </w:p>
        </w:tc>
        <w:tc>
          <w:tcPr>
            <w:tcW w:w="1510" w:type="dxa"/>
            <w:tcBorders>
              <w:top w:val="nil"/>
              <w:left w:val="nil"/>
              <w:bottom w:val="single" w:sz="4" w:space="0" w:color="auto"/>
              <w:right w:val="single" w:sz="4" w:space="0" w:color="auto"/>
            </w:tcBorders>
            <w:shd w:val="clear" w:color="auto" w:fill="auto"/>
            <w:noWrap/>
            <w:vAlign w:val="bottom"/>
            <w:hideMark/>
          </w:tcPr>
          <w:p w14:paraId="38C61733" w14:textId="77777777" w:rsidR="000D2713" w:rsidRPr="000D2713" w:rsidRDefault="000D2713" w:rsidP="00AB298A">
            <w:pPr>
              <w:spacing w:line="240" w:lineRule="auto"/>
              <w:rPr>
                <w:rFonts w:cs="Times New Roman"/>
                <w:szCs w:val="24"/>
              </w:rPr>
            </w:pPr>
            <w:r w:rsidRPr="000D2713">
              <w:rPr>
                <w:rFonts w:cs="Times New Roman"/>
                <w:szCs w:val="24"/>
              </w:rPr>
              <w:t>kuni 1 aasta</w:t>
            </w:r>
          </w:p>
        </w:tc>
        <w:tc>
          <w:tcPr>
            <w:tcW w:w="1494" w:type="dxa"/>
            <w:tcBorders>
              <w:top w:val="nil"/>
              <w:left w:val="nil"/>
              <w:bottom w:val="single" w:sz="4" w:space="0" w:color="auto"/>
              <w:right w:val="single" w:sz="4" w:space="0" w:color="auto"/>
            </w:tcBorders>
            <w:shd w:val="clear" w:color="auto" w:fill="auto"/>
            <w:noWrap/>
            <w:vAlign w:val="bottom"/>
            <w:hideMark/>
          </w:tcPr>
          <w:p w14:paraId="2274D446" w14:textId="77777777" w:rsidR="000D2713" w:rsidRPr="000D2713" w:rsidRDefault="000D2713" w:rsidP="00AB298A">
            <w:pPr>
              <w:spacing w:line="240" w:lineRule="auto"/>
              <w:rPr>
                <w:rFonts w:cs="Times New Roman"/>
                <w:szCs w:val="24"/>
              </w:rPr>
            </w:pPr>
            <w:r w:rsidRPr="000D2713">
              <w:rPr>
                <w:rFonts w:cs="Times New Roman"/>
                <w:szCs w:val="24"/>
              </w:rPr>
              <w:t>kuni 6 kuud</w:t>
            </w:r>
          </w:p>
        </w:tc>
      </w:tr>
      <w:tr w:rsidR="000D2713" w:rsidRPr="000D2713" w14:paraId="622ADD47" w14:textId="77777777" w:rsidTr="00241261">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607B7D1D" w14:textId="77777777" w:rsidR="000D2713" w:rsidRPr="000D2713" w:rsidRDefault="000D2713" w:rsidP="00AB298A">
            <w:pPr>
              <w:spacing w:line="240" w:lineRule="auto"/>
              <w:rPr>
                <w:rFonts w:cs="Times New Roman"/>
                <w:szCs w:val="24"/>
              </w:rPr>
            </w:pPr>
            <w:r w:rsidRPr="000D2713">
              <w:rPr>
                <w:rFonts w:cs="Times New Roman"/>
                <w:szCs w:val="24"/>
              </w:rPr>
              <w:t>Alla 150kW võimsusega taastuvenergiajaama rajamine</w:t>
            </w:r>
          </w:p>
        </w:tc>
        <w:tc>
          <w:tcPr>
            <w:tcW w:w="1510" w:type="dxa"/>
            <w:tcBorders>
              <w:top w:val="nil"/>
              <w:left w:val="nil"/>
              <w:bottom w:val="single" w:sz="4" w:space="0" w:color="auto"/>
              <w:right w:val="single" w:sz="4" w:space="0" w:color="auto"/>
            </w:tcBorders>
            <w:shd w:val="clear" w:color="auto" w:fill="auto"/>
            <w:noWrap/>
            <w:vAlign w:val="bottom"/>
            <w:hideMark/>
          </w:tcPr>
          <w:p w14:paraId="7C7B9CB8" w14:textId="77777777" w:rsidR="000D2713" w:rsidRPr="000D2713" w:rsidRDefault="000D2713" w:rsidP="00AB298A">
            <w:pPr>
              <w:spacing w:line="240" w:lineRule="auto"/>
              <w:rPr>
                <w:rFonts w:cs="Times New Roman"/>
                <w:szCs w:val="24"/>
              </w:rPr>
            </w:pPr>
            <w:r w:rsidRPr="000D2713">
              <w:rPr>
                <w:rFonts w:cs="Times New Roman"/>
                <w:szCs w:val="24"/>
              </w:rPr>
              <w:t xml:space="preserve">kuni 6 kuud </w:t>
            </w:r>
          </w:p>
        </w:tc>
        <w:tc>
          <w:tcPr>
            <w:tcW w:w="1494" w:type="dxa"/>
            <w:tcBorders>
              <w:top w:val="nil"/>
              <w:left w:val="nil"/>
              <w:bottom w:val="single" w:sz="4" w:space="0" w:color="auto"/>
              <w:right w:val="single" w:sz="4" w:space="0" w:color="auto"/>
            </w:tcBorders>
            <w:shd w:val="clear" w:color="auto" w:fill="auto"/>
            <w:noWrap/>
            <w:vAlign w:val="bottom"/>
            <w:hideMark/>
          </w:tcPr>
          <w:p w14:paraId="2D384138" w14:textId="77777777" w:rsidR="000D2713" w:rsidRPr="000D2713" w:rsidRDefault="000D2713" w:rsidP="00AB298A">
            <w:pPr>
              <w:spacing w:line="240" w:lineRule="auto"/>
              <w:rPr>
                <w:rFonts w:cs="Times New Roman"/>
                <w:szCs w:val="24"/>
              </w:rPr>
            </w:pPr>
            <w:r w:rsidRPr="000D2713">
              <w:rPr>
                <w:rFonts w:cs="Times New Roman"/>
                <w:szCs w:val="24"/>
              </w:rPr>
              <w:t>kuni 3 kuud</w:t>
            </w:r>
          </w:p>
        </w:tc>
      </w:tr>
      <w:tr w:rsidR="000D2713" w:rsidRPr="000D2713" w14:paraId="2278B767" w14:textId="77777777" w:rsidTr="00241261">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2177E821" w14:textId="77777777" w:rsidR="000D2713" w:rsidRPr="000D2713" w:rsidRDefault="000D2713" w:rsidP="00AB298A">
            <w:pPr>
              <w:spacing w:line="240" w:lineRule="auto"/>
              <w:rPr>
                <w:rFonts w:cs="Times New Roman"/>
                <w:szCs w:val="24"/>
              </w:rPr>
            </w:pPr>
            <w:r w:rsidRPr="000D2713">
              <w:rPr>
                <w:rFonts w:cs="Times New Roman"/>
                <w:szCs w:val="24"/>
              </w:rPr>
              <w:t>Taastuvenergiajaamaga samas asukohas asuva salvestusseadme või võrguühenduse rajamine</w:t>
            </w:r>
          </w:p>
        </w:tc>
        <w:tc>
          <w:tcPr>
            <w:tcW w:w="1510" w:type="dxa"/>
            <w:tcBorders>
              <w:top w:val="nil"/>
              <w:left w:val="nil"/>
              <w:bottom w:val="single" w:sz="4" w:space="0" w:color="auto"/>
              <w:right w:val="single" w:sz="4" w:space="0" w:color="auto"/>
            </w:tcBorders>
            <w:shd w:val="clear" w:color="auto" w:fill="auto"/>
            <w:noWrap/>
            <w:vAlign w:val="bottom"/>
            <w:hideMark/>
          </w:tcPr>
          <w:p w14:paraId="1010ECB8" w14:textId="77777777" w:rsidR="000D2713" w:rsidRPr="000D2713" w:rsidRDefault="000D2713" w:rsidP="00AB298A">
            <w:pPr>
              <w:spacing w:line="240" w:lineRule="auto"/>
              <w:rPr>
                <w:rFonts w:cs="Times New Roman"/>
                <w:szCs w:val="24"/>
              </w:rPr>
            </w:pPr>
            <w:r w:rsidRPr="000D2713">
              <w:rPr>
                <w:rFonts w:cs="Times New Roman"/>
                <w:szCs w:val="24"/>
              </w:rPr>
              <w:t xml:space="preserve">kuni 6 kuud </w:t>
            </w:r>
          </w:p>
        </w:tc>
        <w:tc>
          <w:tcPr>
            <w:tcW w:w="1494" w:type="dxa"/>
            <w:tcBorders>
              <w:top w:val="nil"/>
              <w:left w:val="nil"/>
              <w:bottom w:val="single" w:sz="4" w:space="0" w:color="auto"/>
              <w:right w:val="single" w:sz="4" w:space="0" w:color="auto"/>
            </w:tcBorders>
            <w:shd w:val="clear" w:color="auto" w:fill="auto"/>
            <w:noWrap/>
            <w:vAlign w:val="bottom"/>
            <w:hideMark/>
          </w:tcPr>
          <w:p w14:paraId="74560131" w14:textId="77777777" w:rsidR="000D2713" w:rsidRPr="000D2713" w:rsidRDefault="000D2713" w:rsidP="00AB298A">
            <w:pPr>
              <w:spacing w:line="240" w:lineRule="auto"/>
              <w:rPr>
                <w:rFonts w:cs="Times New Roman"/>
                <w:szCs w:val="24"/>
              </w:rPr>
            </w:pPr>
            <w:r w:rsidRPr="000D2713">
              <w:rPr>
                <w:rFonts w:cs="Times New Roman"/>
                <w:szCs w:val="24"/>
              </w:rPr>
              <w:t>kuni 3 kuud</w:t>
            </w:r>
          </w:p>
        </w:tc>
      </w:tr>
      <w:tr w:rsidR="000D2713" w:rsidRPr="000D2713" w14:paraId="65BAB786" w14:textId="77777777" w:rsidTr="00241261">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0C20B4FA" w14:textId="77777777" w:rsidR="000D2713" w:rsidRPr="000D2713" w:rsidRDefault="000D2713" w:rsidP="00AB298A">
            <w:pPr>
              <w:spacing w:line="240" w:lineRule="auto"/>
              <w:rPr>
                <w:rFonts w:cs="Times New Roman"/>
                <w:szCs w:val="24"/>
              </w:rPr>
            </w:pPr>
            <w:r w:rsidRPr="000D2713">
              <w:rPr>
                <w:rFonts w:cs="Times New Roman"/>
                <w:szCs w:val="24"/>
              </w:rPr>
              <w:lastRenderedPageBreak/>
              <w:t>Taastuvenergiajaama ajakohastamine</w:t>
            </w:r>
          </w:p>
        </w:tc>
        <w:tc>
          <w:tcPr>
            <w:tcW w:w="1510" w:type="dxa"/>
            <w:tcBorders>
              <w:top w:val="nil"/>
              <w:left w:val="nil"/>
              <w:bottom w:val="single" w:sz="4" w:space="0" w:color="auto"/>
              <w:right w:val="single" w:sz="4" w:space="0" w:color="auto"/>
            </w:tcBorders>
            <w:shd w:val="clear" w:color="auto" w:fill="auto"/>
            <w:noWrap/>
            <w:vAlign w:val="bottom"/>
            <w:hideMark/>
          </w:tcPr>
          <w:p w14:paraId="5DCB8408" w14:textId="77777777" w:rsidR="000D2713" w:rsidRPr="000D2713" w:rsidRDefault="000D2713" w:rsidP="00AB298A">
            <w:pPr>
              <w:spacing w:line="240" w:lineRule="auto"/>
              <w:rPr>
                <w:rFonts w:cs="Times New Roman"/>
                <w:szCs w:val="24"/>
              </w:rPr>
            </w:pPr>
            <w:r w:rsidRPr="000D2713">
              <w:rPr>
                <w:rFonts w:cs="Times New Roman"/>
                <w:szCs w:val="24"/>
              </w:rPr>
              <w:t xml:space="preserve">kuni 6 kuud </w:t>
            </w:r>
          </w:p>
        </w:tc>
        <w:tc>
          <w:tcPr>
            <w:tcW w:w="1494" w:type="dxa"/>
            <w:tcBorders>
              <w:top w:val="nil"/>
              <w:left w:val="nil"/>
              <w:bottom w:val="single" w:sz="4" w:space="0" w:color="auto"/>
              <w:right w:val="single" w:sz="4" w:space="0" w:color="auto"/>
            </w:tcBorders>
            <w:shd w:val="clear" w:color="auto" w:fill="auto"/>
            <w:noWrap/>
            <w:vAlign w:val="bottom"/>
            <w:hideMark/>
          </w:tcPr>
          <w:p w14:paraId="6394FCFF" w14:textId="77777777" w:rsidR="000D2713" w:rsidRPr="000D2713" w:rsidRDefault="000D2713" w:rsidP="00AB298A">
            <w:pPr>
              <w:spacing w:line="240" w:lineRule="auto"/>
              <w:rPr>
                <w:rFonts w:cs="Times New Roman"/>
                <w:szCs w:val="24"/>
              </w:rPr>
            </w:pPr>
            <w:r w:rsidRPr="000D2713">
              <w:rPr>
                <w:rFonts w:cs="Times New Roman"/>
                <w:szCs w:val="24"/>
              </w:rPr>
              <w:t>kuni 3 kuud</w:t>
            </w:r>
          </w:p>
        </w:tc>
      </w:tr>
    </w:tbl>
    <w:p w14:paraId="471F774E" w14:textId="77777777" w:rsidR="000D2713" w:rsidRPr="000D2713" w:rsidRDefault="000D2713" w:rsidP="006B1718">
      <w:pPr>
        <w:spacing w:line="240" w:lineRule="auto"/>
      </w:pPr>
    </w:p>
    <w:p w14:paraId="1D30CD32" w14:textId="2EAEDBF5" w:rsidR="000D2713" w:rsidRPr="000D2713" w:rsidRDefault="000D2713" w:rsidP="006B1718">
      <w:pPr>
        <w:spacing w:line="240" w:lineRule="auto"/>
      </w:pPr>
      <w:r w:rsidRPr="000D2713">
        <w:t xml:space="preserve">Eelnõuga täiendatakse </w:t>
      </w:r>
      <w:proofErr w:type="spellStart"/>
      <w:r w:rsidRPr="000D2713">
        <w:t>EnKSi</w:t>
      </w:r>
      <w:proofErr w:type="spellEnd"/>
      <w:r w:rsidRPr="000D2713">
        <w:t xml:space="preserve"> §-ga </w:t>
      </w:r>
      <w:r w:rsidRPr="000D2713">
        <w:rPr>
          <w:bCs/>
        </w:rPr>
        <w:t>32</w:t>
      </w:r>
      <w:r w:rsidR="00A373E7">
        <w:rPr>
          <w:bCs/>
          <w:vertAlign w:val="superscript"/>
        </w:rPr>
        <w:t>20</w:t>
      </w:r>
      <w:r w:rsidRPr="000D2713">
        <w:t xml:space="preserve"> „</w:t>
      </w:r>
      <w:r w:rsidR="00932385" w:rsidRPr="00932385">
        <w:t>Eelisarendusalale rajatava taastuvenergiajaama projekti loamenetluse erandid</w:t>
      </w:r>
      <w:r w:rsidRPr="000D2713">
        <w:t>“, mis koosneb neljast lõikest.</w:t>
      </w:r>
    </w:p>
    <w:p w14:paraId="743CB32E" w14:textId="77777777" w:rsidR="000D2713" w:rsidRPr="000D2713" w:rsidRDefault="000D2713" w:rsidP="00AB298A">
      <w:pPr>
        <w:spacing w:line="240" w:lineRule="auto"/>
        <w:rPr>
          <w:rFonts w:cs="Times New Roman"/>
          <w:szCs w:val="24"/>
        </w:rPr>
      </w:pPr>
    </w:p>
    <w:p w14:paraId="57B2D881" w14:textId="2DD2E097" w:rsidR="000D2713" w:rsidRPr="000D2713" w:rsidRDefault="000D2713" w:rsidP="00AB298A">
      <w:pPr>
        <w:spacing w:line="240" w:lineRule="auto"/>
        <w:rPr>
          <w:rFonts w:cs="Times New Roman"/>
          <w:szCs w:val="24"/>
        </w:rPr>
      </w:pPr>
      <w:r w:rsidRPr="000D2713">
        <w:rPr>
          <w:rFonts w:cs="Times New Roman"/>
          <w:szCs w:val="24"/>
        </w:rPr>
        <w:t xml:space="preserve">Direktiivi kohaselt üldjuhul eelisarendusalal projekti loamenetluses </w:t>
      </w:r>
      <w:proofErr w:type="spellStart"/>
      <w:r w:rsidRPr="000D2713">
        <w:rPr>
          <w:rFonts w:cs="Times New Roman"/>
          <w:szCs w:val="24"/>
        </w:rPr>
        <w:t>KMHd</w:t>
      </w:r>
      <w:proofErr w:type="spellEnd"/>
      <w:r w:rsidR="00CC061A">
        <w:rPr>
          <w:rFonts w:cs="Times New Roman"/>
          <w:szCs w:val="24"/>
        </w:rPr>
        <w:t xml:space="preserve"> ega ka KMH eelhinnangut</w:t>
      </w:r>
      <w:r w:rsidRPr="000D2713">
        <w:rPr>
          <w:rFonts w:cs="Times New Roman"/>
          <w:szCs w:val="24"/>
        </w:rPr>
        <w:t xml:space="preserve"> ei tehta. Direktiivi</w:t>
      </w:r>
      <w:r w:rsidR="00293225">
        <w:rPr>
          <w:rFonts w:cs="Times New Roman"/>
          <w:szCs w:val="24"/>
        </w:rPr>
        <w:t xml:space="preserve"> alusel</w:t>
      </w:r>
      <w:r w:rsidRPr="000D2713">
        <w:rPr>
          <w:rFonts w:cs="Times New Roman"/>
          <w:szCs w:val="24"/>
        </w:rPr>
        <w:t xml:space="preserve"> on eelnõusse kavandatud säte, mille kohaselt loamenetluse alguses võrreldakse projekti omadusi ja leevendusmeetmeid</w:t>
      </w:r>
      <w:r w:rsidR="00DF51D4">
        <w:rPr>
          <w:rFonts w:cs="Times New Roman"/>
          <w:szCs w:val="24"/>
        </w:rPr>
        <w:t xml:space="preserve"> kehtestatud</w:t>
      </w:r>
      <w:r w:rsidRPr="000D2713">
        <w:rPr>
          <w:rFonts w:cs="Times New Roman"/>
          <w:szCs w:val="24"/>
        </w:rPr>
        <w:t xml:space="preserve"> planeeringus sätestatuga. Sellise läbivaatamise eesmärk on veenduda, et projekt </w:t>
      </w:r>
      <w:r w:rsidR="00DF51D4">
        <w:rPr>
          <w:rFonts w:cs="Times New Roman"/>
          <w:szCs w:val="24"/>
        </w:rPr>
        <w:t xml:space="preserve">vastab planeeringu tingimustele, </w:t>
      </w:r>
      <w:r w:rsidRPr="000D2713">
        <w:rPr>
          <w:rFonts w:cs="Times New Roman"/>
          <w:szCs w:val="24"/>
        </w:rPr>
        <w:t>ei ületa planeeringus sätestatud piire</w:t>
      </w:r>
      <w:r w:rsidR="007763B2">
        <w:rPr>
          <w:rFonts w:cs="Times New Roman"/>
          <w:szCs w:val="24"/>
        </w:rPr>
        <w:t xml:space="preserve"> ega ehitusõiguse alaseid näitajad</w:t>
      </w:r>
      <w:r w:rsidRPr="000D2713">
        <w:rPr>
          <w:rFonts w:cs="Times New Roman"/>
          <w:szCs w:val="24"/>
        </w:rPr>
        <w:t xml:space="preserve">, samuti tuvastatakse läbivaatamisel, et võrreldes planeerimismenetluse ja </w:t>
      </w:r>
      <w:proofErr w:type="spellStart"/>
      <w:r w:rsidRPr="000D2713">
        <w:rPr>
          <w:rFonts w:cs="Times New Roman"/>
          <w:szCs w:val="24"/>
        </w:rPr>
        <w:t>KSHga</w:t>
      </w:r>
      <w:proofErr w:type="spellEnd"/>
      <w:r w:rsidRPr="000D2713">
        <w:rPr>
          <w:rFonts w:cs="Times New Roman"/>
          <w:szCs w:val="24"/>
        </w:rPr>
        <w:t xml:space="preserve"> ei ole keskkonnaseisundis toimunud olulisi ettenägematuid muudatusi.</w:t>
      </w:r>
    </w:p>
    <w:p w14:paraId="0328C32E" w14:textId="77777777" w:rsidR="000D2713" w:rsidRPr="000D2713" w:rsidRDefault="000D2713" w:rsidP="00AB298A">
      <w:pPr>
        <w:spacing w:line="240" w:lineRule="auto"/>
        <w:rPr>
          <w:rFonts w:cs="Times New Roman"/>
          <w:szCs w:val="24"/>
        </w:rPr>
      </w:pPr>
    </w:p>
    <w:p w14:paraId="5111E172" w14:textId="3649A885" w:rsidR="003F6E4B" w:rsidRDefault="000D2713" w:rsidP="006B1718">
      <w:pPr>
        <w:spacing w:line="240" w:lineRule="auto"/>
        <w:rPr>
          <w:rFonts w:cs="Times New Roman"/>
          <w:szCs w:val="24"/>
        </w:rPr>
      </w:pPr>
      <w:r w:rsidRPr="000D2713">
        <w:rPr>
          <w:rFonts w:cs="Times New Roman"/>
          <w:szCs w:val="24"/>
        </w:rPr>
        <w:t xml:space="preserve">Selleks sätestatakse lõikega 1, et eelisarendusalal tuuleelektrijaama loamenetluses kontrollib tegevusloa taotluse </w:t>
      </w:r>
      <w:proofErr w:type="spellStart"/>
      <w:r w:rsidRPr="000D2713">
        <w:rPr>
          <w:rFonts w:cs="Times New Roman"/>
          <w:szCs w:val="24"/>
        </w:rPr>
        <w:t>menetleja</w:t>
      </w:r>
      <w:proofErr w:type="spellEnd"/>
      <w:r w:rsidR="00A306B0">
        <w:rPr>
          <w:rFonts w:cs="Times New Roman"/>
          <w:szCs w:val="24"/>
        </w:rPr>
        <w:t xml:space="preserve"> </w:t>
      </w:r>
      <w:r w:rsidR="009B65E5">
        <w:rPr>
          <w:rFonts w:cs="Times New Roman"/>
          <w:szCs w:val="24"/>
        </w:rPr>
        <w:t xml:space="preserve">(KOV) </w:t>
      </w:r>
      <w:r w:rsidR="00A306B0">
        <w:rPr>
          <w:rFonts w:cs="Times New Roman"/>
          <w:szCs w:val="24"/>
        </w:rPr>
        <w:t>muuhulgas asjaolusid</w:t>
      </w:r>
      <w:r w:rsidRPr="000D2713">
        <w:rPr>
          <w:rFonts w:cs="Times New Roman"/>
          <w:szCs w:val="24"/>
        </w:rPr>
        <w:t>, kas kavandatava projektiga ei kaasne ettenägematut olulist keskkonnamõju, s</w:t>
      </w:r>
      <w:r w:rsidR="00AB298A">
        <w:rPr>
          <w:rFonts w:cs="Times New Roman"/>
          <w:szCs w:val="24"/>
        </w:rPr>
        <w:t>h</w:t>
      </w:r>
      <w:r w:rsidRPr="000D2713">
        <w:rPr>
          <w:rFonts w:cs="Times New Roman"/>
          <w:szCs w:val="24"/>
        </w:rPr>
        <w:t xml:space="preserve"> piiriülest keskkonnamõju, millega ei ole arvestatud keskkonnamõju strateegilisel hindamisel; kas kavandatava projekti mõju leevendusmeetmed on asjakohased ja piisavad. </w:t>
      </w:r>
      <w:commentRangeStart w:id="85"/>
      <w:r w:rsidR="003F6E4B">
        <w:rPr>
          <w:rFonts w:cs="Times New Roman"/>
          <w:szCs w:val="24"/>
        </w:rPr>
        <w:t xml:space="preserve">Tegemist ei ole </w:t>
      </w:r>
      <w:proofErr w:type="spellStart"/>
      <w:r w:rsidR="003F6E4B">
        <w:rPr>
          <w:rFonts w:cs="Times New Roman"/>
          <w:szCs w:val="24"/>
        </w:rPr>
        <w:t>KeHJS</w:t>
      </w:r>
      <w:r w:rsidR="00C42B70">
        <w:rPr>
          <w:rFonts w:cs="Times New Roman"/>
          <w:szCs w:val="24"/>
        </w:rPr>
        <w:t>i</w:t>
      </w:r>
      <w:proofErr w:type="spellEnd"/>
      <w:r w:rsidR="00C42B70">
        <w:rPr>
          <w:rFonts w:cs="Times New Roman"/>
          <w:szCs w:val="24"/>
        </w:rPr>
        <w:t>-</w:t>
      </w:r>
      <w:r w:rsidR="003F6E4B">
        <w:rPr>
          <w:rFonts w:cs="Times New Roman"/>
          <w:szCs w:val="24"/>
        </w:rPr>
        <w:t>kohase KMH eelhinnanguga.</w:t>
      </w:r>
      <w:commentRangeEnd w:id="85"/>
      <w:r w:rsidR="00164F4D">
        <w:rPr>
          <w:rStyle w:val="Kommentaariviide"/>
        </w:rPr>
        <w:commentReference w:id="85"/>
      </w:r>
      <w:r w:rsidR="003F6E4B">
        <w:rPr>
          <w:rFonts w:cs="Times New Roman"/>
          <w:szCs w:val="24"/>
        </w:rPr>
        <w:t xml:space="preserve"> </w:t>
      </w:r>
      <w:r w:rsidR="00C42B70">
        <w:rPr>
          <w:rFonts w:cs="Times New Roman"/>
          <w:szCs w:val="24"/>
        </w:rPr>
        <w:t>K</w:t>
      </w:r>
      <w:r w:rsidR="003F6E4B">
        <w:rPr>
          <w:rFonts w:cs="Times New Roman"/>
          <w:szCs w:val="24"/>
        </w:rPr>
        <w:t>ui ettenägematut olulist keskkonnamõju loamenetluses ei tuvasta</w:t>
      </w:r>
      <w:r w:rsidR="00DD3DD7">
        <w:rPr>
          <w:rFonts w:cs="Times New Roman"/>
          <w:szCs w:val="24"/>
        </w:rPr>
        <w:t>ta</w:t>
      </w:r>
      <w:r w:rsidR="003F6E4B">
        <w:rPr>
          <w:rFonts w:cs="Times New Roman"/>
          <w:szCs w:val="24"/>
        </w:rPr>
        <w:t>, siis KMH algatamata jätmise otsust ei tehta, kuid loa andmise otsuses mh selgitatakse kontrollitavaid asjaolusid.</w:t>
      </w:r>
    </w:p>
    <w:p w14:paraId="4DD467EB" w14:textId="1D70FF60" w:rsidR="000D2713" w:rsidRPr="000D2713" w:rsidRDefault="00150290" w:rsidP="006B1718">
      <w:pPr>
        <w:spacing w:line="240" w:lineRule="auto"/>
        <w:rPr>
          <w:rFonts w:eastAsiaTheme="majorEastAsia" w:cs="Times New Roman"/>
          <w:szCs w:val="24"/>
        </w:rPr>
      </w:pPr>
      <w:r>
        <w:rPr>
          <w:rStyle w:val="cf01"/>
          <w:rFonts w:ascii="Times New Roman" w:eastAsiaTheme="majorEastAsia" w:hAnsi="Times New Roman" w:cs="Times New Roman"/>
          <w:sz w:val="24"/>
          <w:szCs w:val="24"/>
        </w:rPr>
        <w:t>P</w:t>
      </w:r>
      <w:r w:rsidR="000D2713" w:rsidRPr="000D2713">
        <w:rPr>
          <w:rStyle w:val="cf01"/>
          <w:rFonts w:ascii="Times New Roman" w:eastAsiaTheme="majorEastAsia" w:hAnsi="Times New Roman" w:cs="Times New Roman"/>
          <w:sz w:val="24"/>
          <w:szCs w:val="24"/>
        </w:rPr>
        <w:t>iirülese mõju korral ei kehti eelnõu</w:t>
      </w:r>
      <w:r w:rsidR="00C42B70">
        <w:rPr>
          <w:rStyle w:val="cf01"/>
          <w:rFonts w:ascii="Times New Roman" w:eastAsiaTheme="majorEastAsia" w:hAnsi="Times New Roman" w:cs="Times New Roman"/>
          <w:sz w:val="24"/>
          <w:szCs w:val="24"/>
        </w:rPr>
        <w:t xml:space="preserve"> kohane</w:t>
      </w:r>
      <w:r w:rsidR="000D2713" w:rsidRPr="000D2713">
        <w:rPr>
          <w:rStyle w:val="cf01"/>
          <w:rFonts w:ascii="Times New Roman" w:eastAsiaTheme="majorEastAsia" w:hAnsi="Times New Roman" w:cs="Times New Roman"/>
          <w:sz w:val="24"/>
          <w:szCs w:val="24"/>
        </w:rPr>
        <w:t xml:space="preserve"> kiirendatud menetlus, </w:t>
      </w:r>
      <w:r w:rsidR="00E763A8">
        <w:rPr>
          <w:rStyle w:val="cf01"/>
          <w:rFonts w:ascii="Times New Roman" w:eastAsiaTheme="majorEastAsia" w:hAnsi="Times New Roman" w:cs="Times New Roman"/>
          <w:sz w:val="24"/>
          <w:szCs w:val="24"/>
        </w:rPr>
        <w:t xml:space="preserve">vaid </w:t>
      </w:r>
      <w:r w:rsidR="000D2713" w:rsidRPr="000D2713">
        <w:rPr>
          <w:rStyle w:val="cf01"/>
          <w:rFonts w:ascii="Times New Roman" w:eastAsiaTheme="majorEastAsia" w:hAnsi="Times New Roman" w:cs="Times New Roman"/>
          <w:sz w:val="24"/>
          <w:szCs w:val="24"/>
        </w:rPr>
        <w:t>kehtib tavapärane KMH korraldus</w:t>
      </w:r>
      <w:r w:rsidR="000D2713" w:rsidRPr="000D2713">
        <w:rPr>
          <w:rStyle w:val="cf01"/>
          <w:rFonts w:ascii="Times New Roman" w:hAnsi="Times New Roman" w:cs="Times New Roman"/>
          <w:sz w:val="24"/>
          <w:szCs w:val="24"/>
        </w:rPr>
        <w:t>.</w:t>
      </w:r>
      <w:r w:rsidR="000D2713" w:rsidRPr="000D2713">
        <w:rPr>
          <w:rStyle w:val="cf01"/>
          <w:rFonts w:ascii="Times New Roman" w:eastAsiaTheme="majorEastAsia" w:hAnsi="Times New Roman" w:cs="Times New Roman"/>
          <w:sz w:val="24"/>
          <w:szCs w:val="24"/>
        </w:rPr>
        <w:t xml:space="preserve"> Kui planeerimismenetluses antakse </w:t>
      </w:r>
      <w:r w:rsidR="00E763A8">
        <w:rPr>
          <w:rStyle w:val="cf01"/>
          <w:rFonts w:ascii="Times New Roman" w:eastAsiaTheme="majorEastAsia" w:hAnsi="Times New Roman" w:cs="Times New Roman"/>
          <w:sz w:val="24"/>
          <w:szCs w:val="24"/>
        </w:rPr>
        <w:t xml:space="preserve">planeeringu kehtestamisega </w:t>
      </w:r>
      <w:r w:rsidR="000D2713" w:rsidRPr="000D2713">
        <w:rPr>
          <w:rStyle w:val="cf01"/>
          <w:rFonts w:ascii="Times New Roman" w:eastAsiaTheme="majorEastAsia" w:hAnsi="Times New Roman" w:cs="Times New Roman"/>
          <w:sz w:val="24"/>
          <w:szCs w:val="24"/>
        </w:rPr>
        <w:t xml:space="preserve">heakskiit taastuvenergia projekti põhimõttelisele lahendusele ja tuuakse loetelu leevendusmeetmetest, mida on võimalik kasutada, siis loamenetluses on juba selge nii konkreetne projekt kui </w:t>
      </w:r>
      <w:r w:rsidR="00085B1A">
        <w:rPr>
          <w:rStyle w:val="cf01"/>
          <w:rFonts w:ascii="Times New Roman" w:eastAsiaTheme="majorEastAsia" w:hAnsi="Times New Roman" w:cs="Times New Roman"/>
          <w:sz w:val="24"/>
          <w:szCs w:val="24"/>
        </w:rPr>
        <w:t xml:space="preserve">ka </w:t>
      </w:r>
      <w:r w:rsidR="000D2713" w:rsidRPr="000D2713">
        <w:rPr>
          <w:rStyle w:val="cf01"/>
          <w:rFonts w:ascii="Times New Roman" w:eastAsiaTheme="majorEastAsia" w:hAnsi="Times New Roman" w:cs="Times New Roman"/>
          <w:sz w:val="24"/>
          <w:szCs w:val="24"/>
        </w:rPr>
        <w:t xml:space="preserve">valik, milliseid leevendusmeetmeid on kavas konkreetse projekti mõju leevendamiseks kasutada. Seega on oluline </w:t>
      </w:r>
      <w:r w:rsidR="000D2713" w:rsidRPr="000D2713">
        <w:rPr>
          <w:rFonts w:cs="Times New Roman"/>
          <w:szCs w:val="24"/>
        </w:rPr>
        <w:t xml:space="preserve">tegevusloa loamenetluses </w:t>
      </w:r>
      <w:proofErr w:type="spellStart"/>
      <w:r w:rsidR="000D2713" w:rsidRPr="000D2713">
        <w:rPr>
          <w:rFonts w:cs="Times New Roman"/>
          <w:szCs w:val="24"/>
        </w:rPr>
        <w:t>menetleja</w:t>
      </w:r>
      <w:proofErr w:type="spellEnd"/>
      <w:r w:rsidR="000D2713" w:rsidRPr="000D2713">
        <w:rPr>
          <w:rStyle w:val="cf01"/>
          <w:rFonts w:ascii="Times New Roman" w:eastAsiaTheme="majorEastAsia" w:hAnsi="Times New Roman" w:cs="Times New Roman"/>
          <w:sz w:val="24"/>
          <w:szCs w:val="24"/>
        </w:rPr>
        <w:t xml:space="preserve"> hinnang, kas konkreetse projekti mõjud on meetmetega leevendatavad, vältimaks vaidlusi protsessi järgmistes etappides.</w:t>
      </w:r>
    </w:p>
    <w:p w14:paraId="74B36788" w14:textId="77777777" w:rsidR="00150290" w:rsidRDefault="00150290" w:rsidP="006B1718">
      <w:pPr>
        <w:spacing w:line="240" w:lineRule="auto"/>
      </w:pPr>
    </w:p>
    <w:p w14:paraId="68A382A7" w14:textId="62663A25" w:rsidR="000D2713" w:rsidRPr="000D2713" w:rsidRDefault="000D2713" w:rsidP="006B1718">
      <w:pPr>
        <w:spacing w:line="240" w:lineRule="auto"/>
        <w:rPr>
          <w:rFonts w:cs="Times New Roman"/>
          <w:szCs w:val="24"/>
        </w:rPr>
      </w:pPr>
      <w:r w:rsidRPr="000D2713">
        <w:rPr>
          <w:rFonts w:cs="Times New Roman"/>
          <w:szCs w:val="24"/>
        </w:rPr>
        <w:t>Lõige 2 sätestab, et eelisarendusalal võib KMH algatada</w:t>
      </w:r>
      <w:r w:rsidR="00150290">
        <w:rPr>
          <w:rFonts w:cs="Times New Roman"/>
          <w:szCs w:val="24"/>
        </w:rPr>
        <w:t>,</w:t>
      </w:r>
      <w:r w:rsidRPr="000D2713">
        <w:rPr>
          <w:rFonts w:cs="Times New Roman"/>
          <w:szCs w:val="24"/>
        </w:rPr>
        <w:t xml:space="preserve"> kui on</w:t>
      </w:r>
      <w:commentRangeStart w:id="86"/>
      <w:r w:rsidRPr="000D2713">
        <w:rPr>
          <w:rFonts w:cs="Times New Roman"/>
          <w:szCs w:val="24"/>
        </w:rPr>
        <w:t xml:space="preserve"> selgelt </w:t>
      </w:r>
      <w:commentRangeEnd w:id="86"/>
      <w:r w:rsidR="00164F4D">
        <w:rPr>
          <w:rStyle w:val="Kommentaariviide"/>
        </w:rPr>
        <w:commentReference w:id="86"/>
      </w:r>
      <w:r w:rsidRPr="000D2713">
        <w:rPr>
          <w:rFonts w:cs="Times New Roman"/>
          <w:szCs w:val="24"/>
        </w:rPr>
        <w:t>tõendatud järgmised asjaolud:</w:t>
      </w:r>
    </w:p>
    <w:p w14:paraId="63D8412B" w14:textId="720ED5F1" w:rsidR="000D2713" w:rsidRPr="004071CD" w:rsidRDefault="004071CD" w:rsidP="006B1718">
      <w:pPr>
        <w:spacing w:line="240" w:lineRule="auto"/>
        <w:rPr>
          <w:rFonts w:cs="Times New Roman"/>
          <w:szCs w:val="24"/>
        </w:rPr>
      </w:pPr>
      <w:r>
        <w:rPr>
          <w:rFonts w:cs="Times New Roman"/>
          <w:szCs w:val="24"/>
        </w:rPr>
        <w:t xml:space="preserve">1) </w:t>
      </w:r>
      <w:r w:rsidR="000D2713" w:rsidRPr="004071CD">
        <w:rPr>
          <w:rFonts w:cs="Times New Roman"/>
          <w:szCs w:val="24"/>
        </w:rPr>
        <w:t>projekt avaldab tõenäoliselt ettenägematut olulist keskkonnamõju, mida ei olnud võimalik ette näha varasemal keskkonnamõju strateegilisel hindamisel;</w:t>
      </w:r>
    </w:p>
    <w:p w14:paraId="7A48FC2A" w14:textId="1301C917" w:rsidR="000D2713" w:rsidRPr="004071CD" w:rsidRDefault="004071CD" w:rsidP="006B1718">
      <w:pPr>
        <w:spacing w:line="240" w:lineRule="auto"/>
        <w:rPr>
          <w:rFonts w:cs="Times New Roman"/>
          <w:szCs w:val="24"/>
        </w:rPr>
      </w:pPr>
      <w:r>
        <w:rPr>
          <w:rFonts w:cs="Times New Roman"/>
          <w:szCs w:val="24"/>
        </w:rPr>
        <w:t xml:space="preserve">2) </w:t>
      </w:r>
      <w:r w:rsidR="000D2713" w:rsidRPr="004071CD">
        <w:rPr>
          <w:rFonts w:cs="Times New Roman"/>
          <w:szCs w:val="24"/>
        </w:rPr>
        <w:t>ettenägematu olulise keskkonnamõju leevendamiseks ei ole piisavaid leevendusmeetmeid või hüvitusmeetmeid juhul, kui võimalikku kahju kaitsealusele liigile või looduslikult esinevale linnuliigile ei ole võimalik täielikult leevendada.</w:t>
      </w:r>
    </w:p>
    <w:p w14:paraId="0A20DED0" w14:textId="77777777" w:rsidR="00150290" w:rsidRDefault="00150290" w:rsidP="006B1718">
      <w:pPr>
        <w:spacing w:line="240" w:lineRule="auto"/>
      </w:pPr>
    </w:p>
    <w:p w14:paraId="5CFEC686" w14:textId="68EBD450" w:rsidR="000D2713" w:rsidRPr="000D2713" w:rsidRDefault="000D2713" w:rsidP="006B1718">
      <w:pPr>
        <w:spacing w:line="240" w:lineRule="auto"/>
        <w:rPr>
          <w:rFonts w:cs="Times New Roman"/>
          <w:szCs w:val="24"/>
        </w:rPr>
      </w:pPr>
      <w:r w:rsidRPr="000D2713">
        <w:rPr>
          <w:rFonts w:cs="Times New Roman"/>
          <w:szCs w:val="24"/>
        </w:rPr>
        <w:t>Planeerimismenetluse</w:t>
      </w:r>
      <w:r w:rsidR="00150290">
        <w:rPr>
          <w:rFonts w:cs="Times New Roman"/>
          <w:szCs w:val="24"/>
        </w:rPr>
        <w:t xml:space="preserve">s pakutakse välja ka võimalikke leevendusmeetmeid (direktiivis kasutatud ka terminit </w:t>
      </w:r>
      <w:proofErr w:type="spellStart"/>
      <w:r w:rsidR="00150290" w:rsidRPr="00150290">
        <w:rPr>
          <w:rFonts w:cs="Times New Roman"/>
          <w:i/>
          <w:iCs/>
          <w:szCs w:val="24"/>
        </w:rPr>
        <w:t>mitigation</w:t>
      </w:r>
      <w:proofErr w:type="spellEnd"/>
      <w:r w:rsidR="00150290" w:rsidRPr="00150290">
        <w:rPr>
          <w:rFonts w:cs="Times New Roman"/>
          <w:i/>
          <w:iCs/>
          <w:szCs w:val="24"/>
        </w:rPr>
        <w:t xml:space="preserve"> </w:t>
      </w:r>
      <w:proofErr w:type="spellStart"/>
      <w:r w:rsidR="00150290" w:rsidRPr="00150290">
        <w:rPr>
          <w:rFonts w:cs="Times New Roman"/>
          <w:i/>
          <w:iCs/>
          <w:szCs w:val="24"/>
        </w:rPr>
        <w:t>rulebook</w:t>
      </w:r>
      <w:proofErr w:type="spellEnd"/>
      <w:r w:rsidR="00150290">
        <w:rPr>
          <w:rFonts w:cs="Times New Roman"/>
          <w:szCs w:val="24"/>
        </w:rPr>
        <w:t>), mis ei ole veel esitatud konkreetse projekti täpsusega.</w:t>
      </w:r>
      <w:r w:rsidR="009971AC">
        <w:rPr>
          <w:rFonts w:cs="Times New Roman"/>
          <w:szCs w:val="24"/>
        </w:rPr>
        <w:t xml:space="preserve"> Leevendusmeetmete variandid pakub välja arendaja või </w:t>
      </w:r>
      <w:proofErr w:type="spellStart"/>
      <w:r w:rsidR="009971AC">
        <w:rPr>
          <w:rFonts w:cs="Times New Roman"/>
          <w:szCs w:val="24"/>
        </w:rPr>
        <w:t>KeA</w:t>
      </w:r>
      <w:proofErr w:type="spellEnd"/>
      <w:r w:rsidR="009971AC">
        <w:rPr>
          <w:rFonts w:cs="Times New Roman"/>
          <w:szCs w:val="24"/>
        </w:rPr>
        <w:t xml:space="preserve">. </w:t>
      </w:r>
      <w:r w:rsidR="00150290">
        <w:rPr>
          <w:rFonts w:cs="Times New Roman"/>
          <w:szCs w:val="24"/>
        </w:rPr>
        <w:t>L</w:t>
      </w:r>
      <w:r w:rsidRPr="000D2713">
        <w:rPr>
          <w:rFonts w:cs="Times New Roman"/>
          <w:szCs w:val="24"/>
        </w:rPr>
        <w:t xml:space="preserve">oamenetluse </w:t>
      </w:r>
      <w:r w:rsidR="00150290">
        <w:rPr>
          <w:rFonts w:cs="Times New Roman"/>
          <w:szCs w:val="24"/>
        </w:rPr>
        <w:t>alustamisel</w:t>
      </w:r>
      <w:r w:rsidRPr="000D2713">
        <w:rPr>
          <w:rFonts w:cs="Times New Roman"/>
          <w:szCs w:val="24"/>
        </w:rPr>
        <w:t xml:space="preserve"> on arendaja teinud lõpliku projekti valiku</w:t>
      </w:r>
      <w:r w:rsidR="00150290">
        <w:rPr>
          <w:rFonts w:cs="Times New Roman"/>
          <w:szCs w:val="24"/>
        </w:rPr>
        <w:t xml:space="preserve"> ja valinud välja ka konkreetse projekti jaoks sobivad leevendusmeetmed.</w:t>
      </w:r>
      <w:r w:rsidR="009971AC">
        <w:rPr>
          <w:rFonts w:cs="Times New Roman"/>
          <w:szCs w:val="24"/>
        </w:rPr>
        <w:t xml:space="preserve"> </w:t>
      </w:r>
      <w:r w:rsidR="007860D3">
        <w:rPr>
          <w:rFonts w:cs="Times New Roman"/>
          <w:szCs w:val="24"/>
        </w:rPr>
        <w:t xml:space="preserve">Kaalukatel põhjustel saab leevendusmeetmeid hiljem muuta, tagamaks, et leevendusmeetmed täidaksid eesmärki. </w:t>
      </w:r>
      <w:r w:rsidR="001739EC">
        <w:rPr>
          <w:rFonts w:cs="Times New Roman"/>
          <w:szCs w:val="24"/>
        </w:rPr>
        <w:t>Eelisarendusalal antakse projekti loamenetluses hinnang</w:t>
      </w:r>
      <w:r w:rsidR="004E0921">
        <w:rPr>
          <w:rFonts w:cs="Times New Roman"/>
          <w:szCs w:val="24"/>
        </w:rPr>
        <w:t xml:space="preserve"> (Keskkonnaameti kooskõlastus)</w:t>
      </w:r>
      <w:r w:rsidR="001739EC">
        <w:rPr>
          <w:rFonts w:cs="Times New Roman"/>
          <w:szCs w:val="24"/>
        </w:rPr>
        <w:t>, kas konkreetse projekti jaoks valitud leevendusmeetmed on sobivad ja asjakohased.</w:t>
      </w:r>
    </w:p>
    <w:p w14:paraId="3512F8D8" w14:textId="77777777" w:rsidR="000D2713" w:rsidRPr="000D2713" w:rsidRDefault="000D2713" w:rsidP="006B1718">
      <w:pPr>
        <w:spacing w:line="240" w:lineRule="auto"/>
        <w:rPr>
          <w:rFonts w:cs="Times New Roman"/>
          <w:szCs w:val="24"/>
        </w:rPr>
      </w:pPr>
    </w:p>
    <w:p w14:paraId="33E13B1B" w14:textId="75123FED" w:rsidR="000D2713" w:rsidRPr="000D2713" w:rsidRDefault="000D2713" w:rsidP="006B1718">
      <w:pPr>
        <w:spacing w:line="240" w:lineRule="auto"/>
      </w:pPr>
      <w:r w:rsidRPr="000D2713">
        <w:t xml:space="preserve">Kui loamenetluses ilmnevad erakorralised asjaolud ning selgub, et leevendusmeetmete rakendamine ei ole piisav, on ka eelisarendusalal võimalik loamenetluse protsessis välja töötada hüvitusmeetmed. </w:t>
      </w:r>
      <w:r w:rsidR="001739EC">
        <w:t>See võib olla ka üks põhjus, miks eelisarendusalal algatatakse</w:t>
      </w:r>
      <w:r w:rsidRPr="000D2713">
        <w:t xml:space="preserve"> KMH. Kui tuvastatakse, et erakorralised asjaolud võivad põhjustada olulist keskkonnamõju või kavandatud leevendusmeetmed on ebapiisavad, on võimalik ka KMH algatamine. Eelisarendusalade puhul on tingimus, et projektiga tekitatav oluline mõju peab olema </w:t>
      </w:r>
      <w:r w:rsidRPr="000D2713">
        <w:lastRenderedPageBreak/>
        <w:t xml:space="preserve">leevendatav </w:t>
      </w:r>
      <w:r w:rsidR="00FB340F">
        <w:t>leevendus</w:t>
      </w:r>
      <w:r w:rsidRPr="000D2713">
        <w:t xml:space="preserve">meetmetega. Seega </w:t>
      </w:r>
      <w:r w:rsidR="001739EC">
        <w:t>kui planeeringus</w:t>
      </w:r>
      <w:r w:rsidRPr="000D2713">
        <w:t xml:space="preserve"> nähakse ette ülekaaluka avaliku huvi kohaldamine ning hüvitusmeetmed tegevusega tekitatava olulise keskkonnamõju  kompenseerimiseks</w:t>
      </w:r>
      <w:r w:rsidR="001739EC">
        <w:t>, ei ole tegemist eelisarendusalaga</w:t>
      </w:r>
      <w:r w:rsidRPr="000D2713">
        <w:t>. Seega juhtudel, kui maismaatuulepargile eelnevas planeeringus on ette nähtud hüvitusmeetmed, ei ole loamenetlusse liikudes tegemist taastuvenergia projekti menetlusega eelisarendusalal, vaid taastuvenergia projekti menetlusega n</w:t>
      </w:r>
      <w:r w:rsidR="00FB340F">
        <w:t>-</w:t>
      </w:r>
      <w:r w:rsidRPr="000D2713">
        <w:t xml:space="preserve">ö </w:t>
      </w:r>
      <w:proofErr w:type="spellStart"/>
      <w:r w:rsidRPr="000D2713">
        <w:t>üldkorras</w:t>
      </w:r>
      <w:proofErr w:type="spellEnd"/>
      <w:r w:rsidRPr="000D2713">
        <w:t>.</w:t>
      </w:r>
    </w:p>
    <w:p w14:paraId="27987AD4" w14:textId="6A56EC93" w:rsidR="001739EC" w:rsidRDefault="00FB340F" w:rsidP="006B1718">
      <w:pPr>
        <w:spacing w:line="240" w:lineRule="auto"/>
      </w:pPr>
      <w:r>
        <w:t>Seetõttu</w:t>
      </w:r>
      <w:r w:rsidR="000D2713" w:rsidRPr="000D2713">
        <w:t xml:space="preserve"> sätestatakse lõike</w:t>
      </w:r>
      <w:r>
        <w:t>s</w:t>
      </w:r>
      <w:r w:rsidR="000D2713" w:rsidRPr="000D2713">
        <w:t xml:space="preserve"> 3, et kui eelisarendusalal </w:t>
      </w:r>
      <w:r w:rsidR="001739EC">
        <w:t>tehakse</w:t>
      </w:r>
      <w:r w:rsidR="000D2713" w:rsidRPr="000D2713">
        <w:t xml:space="preserve"> </w:t>
      </w:r>
      <w:r w:rsidR="00087A14">
        <w:t>KMH</w:t>
      </w:r>
      <w:r w:rsidR="000D2713" w:rsidRPr="000D2713">
        <w:t xml:space="preserve">, tehakse </w:t>
      </w:r>
      <w:r w:rsidR="001739EC">
        <w:t xml:space="preserve">KMH algatamise </w:t>
      </w:r>
      <w:r w:rsidR="000D2713" w:rsidRPr="000D2713">
        <w:t xml:space="preserve">otsus 30 päeva jooksul tuuleelektrijaama tegevusloa taotluse menetluse algusest. </w:t>
      </w:r>
      <w:r w:rsidR="00087A14">
        <w:t>KMH</w:t>
      </w:r>
      <w:r w:rsidR="000D2713" w:rsidRPr="000D2713">
        <w:t xml:space="preserve"> algatamata jätmise korral eraldi otsust ei tehta</w:t>
      </w:r>
      <w:r w:rsidR="001739EC">
        <w:t xml:space="preserve"> ja loamenetlus liigub vastavalt tähtajale lõpuni</w:t>
      </w:r>
      <w:r w:rsidR="000D2713" w:rsidRPr="000D2713">
        <w:t xml:space="preserve">. </w:t>
      </w:r>
      <w:r w:rsidR="00A306B0">
        <w:t xml:space="preserve">Kuna antud juhul pole tegu </w:t>
      </w:r>
      <w:proofErr w:type="spellStart"/>
      <w:r w:rsidR="00A306B0" w:rsidRPr="00A306B0">
        <w:t>KeHJS</w:t>
      </w:r>
      <w:r>
        <w:t>i</w:t>
      </w:r>
      <w:proofErr w:type="spellEnd"/>
      <w:r>
        <w:t>-</w:t>
      </w:r>
      <w:r w:rsidR="00A306B0">
        <w:t>kohase</w:t>
      </w:r>
      <w:r w:rsidR="00A306B0" w:rsidRPr="00A306B0">
        <w:t xml:space="preserve"> eelhinnang</w:t>
      </w:r>
      <w:r w:rsidR="00A306B0">
        <w:t xml:space="preserve">uga ja </w:t>
      </w:r>
      <w:r w:rsidR="00A306B0" w:rsidRPr="00A306B0">
        <w:t>eelhinnangut ei tehta, siis ei tehta</w:t>
      </w:r>
      <w:r w:rsidR="00A306B0">
        <w:t xml:space="preserve"> eraldi</w:t>
      </w:r>
      <w:r w:rsidR="00A306B0" w:rsidRPr="00A306B0">
        <w:t xml:space="preserve"> ka algatamata jätmise otsust. </w:t>
      </w:r>
      <w:r w:rsidR="00A306B0">
        <w:t>K</w:t>
      </w:r>
      <w:r w:rsidR="00A306B0" w:rsidRPr="00A306B0">
        <w:t xml:space="preserve">ui KOV annab ehitusloa, </w:t>
      </w:r>
      <w:r w:rsidR="00A306B0">
        <w:t xml:space="preserve">peab ta </w:t>
      </w:r>
      <w:proofErr w:type="spellStart"/>
      <w:r w:rsidR="00A306B0">
        <w:t>HMS</w:t>
      </w:r>
      <w:r>
        <w:t>i</w:t>
      </w:r>
      <w:proofErr w:type="spellEnd"/>
      <w:r>
        <w:t xml:space="preserve"> kohaselt</w:t>
      </w:r>
      <w:r w:rsidR="00A306B0">
        <w:t xml:space="preserve"> </w:t>
      </w:r>
      <w:r w:rsidR="00A306B0" w:rsidRPr="00A306B0">
        <w:t>selgitama ja põhjendama oma otsust</w:t>
      </w:r>
      <w:r w:rsidR="00A306B0">
        <w:t xml:space="preserve"> (põhjendamiskohustus).</w:t>
      </w:r>
    </w:p>
    <w:p w14:paraId="4E2AC656" w14:textId="77777777" w:rsidR="001739EC" w:rsidRDefault="001739EC" w:rsidP="006B1718">
      <w:pPr>
        <w:spacing w:line="240" w:lineRule="auto"/>
      </w:pPr>
      <w:commentRangeStart w:id="87"/>
    </w:p>
    <w:p w14:paraId="7820DED7" w14:textId="23BEB0F3" w:rsidR="000D2713" w:rsidRPr="000D2713" w:rsidRDefault="000D2713" w:rsidP="006B1718">
      <w:pPr>
        <w:spacing w:line="240" w:lineRule="auto"/>
        <w:rPr>
          <w:i/>
          <w:iCs/>
        </w:rPr>
      </w:pPr>
      <w:r w:rsidRPr="000D2713">
        <w:t xml:space="preserve">Lõike 4 kohaselt viiakse </w:t>
      </w:r>
      <w:r w:rsidR="00087A14">
        <w:t>KMH</w:t>
      </w:r>
      <w:r w:rsidRPr="000D2713">
        <w:t xml:space="preserve"> läbi kuni kuue kuu jooksul või erakorraliste asjaolude ilmnemisel kuni ühe aasta jooksul </w:t>
      </w:r>
      <w:r w:rsidR="00087A14">
        <w:t>KMH</w:t>
      </w:r>
      <w:r w:rsidRPr="000D2713">
        <w:t xml:space="preserve"> algatamise otsuse tegemisest</w:t>
      </w:r>
      <w:r w:rsidRPr="000D2713">
        <w:rPr>
          <w:i/>
          <w:iCs/>
        </w:rPr>
        <w:t>.</w:t>
      </w:r>
      <w:commentRangeEnd w:id="87"/>
      <w:r w:rsidR="00164F4D">
        <w:rPr>
          <w:rStyle w:val="Kommentaariviide"/>
        </w:rPr>
        <w:commentReference w:id="87"/>
      </w:r>
    </w:p>
    <w:p w14:paraId="2011DBC3" w14:textId="77777777" w:rsidR="000D2713" w:rsidRPr="000D2713" w:rsidRDefault="000D2713" w:rsidP="006B1718">
      <w:pPr>
        <w:spacing w:line="240" w:lineRule="auto"/>
      </w:pPr>
    </w:p>
    <w:p w14:paraId="33C13913" w14:textId="6DAFCDC6" w:rsidR="001739EC" w:rsidRDefault="000D2713" w:rsidP="006B1718">
      <w:pPr>
        <w:spacing w:line="240" w:lineRule="auto"/>
      </w:pPr>
      <w:commentRangeStart w:id="88"/>
      <w:r w:rsidRPr="000D2713">
        <w:rPr>
          <w:b/>
          <w:bCs/>
        </w:rPr>
        <w:t xml:space="preserve">Punktiga </w:t>
      </w:r>
      <w:r w:rsidR="00A73636">
        <w:rPr>
          <w:b/>
          <w:bCs/>
        </w:rPr>
        <w:t>3</w:t>
      </w:r>
      <w:r w:rsidR="00382A38">
        <w:rPr>
          <w:b/>
          <w:bCs/>
        </w:rPr>
        <w:t>9</w:t>
      </w:r>
      <w:r w:rsidRPr="000D2713">
        <w:t xml:space="preserve"> täiendatakse </w:t>
      </w:r>
      <w:proofErr w:type="spellStart"/>
      <w:r w:rsidR="00CC061A">
        <w:t>EnKS</w:t>
      </w:r>
      <w:r w:rsidR="00FB340F">
        <w:t>i</w:t>
      </w:r>
      <w:proofErr w:type="spellEnd"/>
      <w:r w:rsidR="00CC061A">
        <w:t xml:space="preserve"> </w:t>
      </w:r>
      <w:r w:rsidRPr="000D2713">
        <w:t>rakendussät</w:t>
      </w:r>
      <w:r w:rsidR="00CC061A">
        <w:t>teid</w:t>
      </w:r>
      <w:r w:rsidRPr="000D2713">
        <w:t xml:space="preserve"> §</w:t>
      </w:r>
      <w:r w:rsidR="00CC061A">
        <w:t>-ga</w:t>
      </w:r>
      <w:r w:rsidRPr="000D2713">
        <w:t xml:space="preserve"> 40</w:t>
      </w:r>
      <w:r w:rsidRPr="000D2713">
        <w:rPr>
          <w:vertAlign w:val="superscript"/>
        </w:rPr>
        <w:t>1</w:t>
      </w:r>
      <w:r w:rsidRPr="000D2713">
        <w:t>, mille kohaselt korraldab Kliimaministeerium 2025. aasta 21. maiks taastuvenergia alade kaardistuse koostamise.</w:t>
      </w:r>
      <w:commentRangeEnd w:id="88"/>
      <w:r w:rsidR="008204B6">
        <w:rPr>
          <w:rStyle w:val="Kommentaariviide"/>
        </w:rPr>
        <w:commentReference w:id="88"/>
      </w:r>
    </w:p>
    <w:p w14:paraId="362A99DD" w14:textId="77777777" w:rsidR="001739EC" w:rsidRDefault="001739EC" w:rsidP="006B1718">
      <w:pPr>
        <w:spacing w:line="240" w:lineRule="auto"/>
      </w:pPr>
    </w:p>
    <w:p w14:paraId="59750E23" w14:textId="6E45D716" w:rsidR="000D2713" w:rsidRDefault="002D5F1C" w:rsidP="006B1718">
      <w:pPr>
        <w:spacing w:line="240" w:lineRule="auto"/>
      </w:pPr>
      <w:bookmarkStart w:id="89" w:name="_Hlk174964325"/>
      <w:r>
        <w:t>R</w:t>
      </w:r>
      <w:r w:rsidRPr="000D2713">
        <w:t>akendussät</w:t>
      </w:r>
      <w:r>
        <w:t>te</w:t>
      </w:r>
      <w:r w:rsidRPr="000D2713">
        <w:t xml:space="preserve"> §</w:t>
      </w:r>
      <w:r>
        <w:t xml:space="preserve"> </w:t>
      </w:r>
      <w:r w:rsidRPr="000D2713">
        <w:t>40</w:t>
      </w:r>
      <w:r>
        <w:rPr>
          <w:vertAlign w:val="superscript"/>
        </w:rPr>
        <w:t xml:space="preserve">2 </w:t>
      </w:r>
      <w:r>
        <w:t>l</w:t>
      </w:r>
      <w:r w:rsidR="000D2713" w:rsidRPr="000D2713">
        <w:t xml:space="preserve">õigetega </w:t>
      </w:r>
      <w:r w:rsidR="00127C99">
        <w:t>1</w:t>
      </w:r>
      <w:r w:rsidR="000D2713" w:rsidRPr="000D2713">
        <w:t xml:space="preserve">, </w:t>
      </w:r>
      <w:r w:rsidR="00127C99">
        <w:t>2</w:t>
      </w:r>
      <w:r w:rsidR="00CC061A">
        <w:t xml:space="preserve"> ja</w:t>
      </w:r>
      <w:r w:rsidR="000D2713" w:rsidRPr="000D2713">
        <w:t xml:space="preserve"> </w:t>
      </w:r>
      <w:r w:rsidR="00127C99">
        <w:t>3</w:t>
      </w:r>
      <w:r w:rsidR="000D2713" w:rsidRPr="000D2713">
        <w:t xml:space="preserve"> sätestatakse tingimused, mis on vajalikud ühe </w:t>
      </w:r>
      <w:r w:rsidR="00087A14">
        <w:t>KMH</w:t>
      </w:r>
      <w:r w:rsidR="000D2713" w:rsidRPr="000D2713">
        <w:t xml:space="preserve"> algatamise otsuse jaoks, kui taotleja on enne </w:t>
      </w:r>
      <w:r>
        <w:rPr>
          <w:rFonts w:cs="Times New Roman"/>
          <w:szCs w:val="24"/>
        </w:rPr>
        <w:t>käesoleva sätte jõustumist</w:t>
      </w:r>
      <w:r w:rsidRPr="008D0441">
        <w:rPr>
          <w:rFonts w:cs="Times New Roman"/>
          <w:szCs w:val="24"/>
        </w:rPr>
        <w:t xml:space="preserve"> </w:t>
      </w:r>
      <w:r w:rsidR="000D2713" w:rsidRPr="000D2713">
        <w:t>esitanud taastuvenergia projekti elluviimiseks vajaliku ehitusloa ja keskkonnakaitseloa taotluse või ainult ehitusloa või ainult keskkonnakaitseloa.</w:t>
      </w:r>
      <w:r w:rsidR="00566A97">
        <w:t xml:space="preserve"> Kõik loetletud tingimused peavad olema täidetud.</w:t>
      </w:r>
      <w:r w:rsidR="0087342B">
        <w:t xml:space="preserve"> Rakendussäte on vajalik, et tagada arendaja õiguspärane ootus, kuna direktiiv kohaldub alles siis kui see on siseriiklikult üle võetud.</w:t>
      </w:r>
    </w:p>
    <w:p w14:paraId="731D3AE3" w14:textId="77777777" w:rsidR="00126A13" w:rsidRDefault="00126A13" w:rsidP="006B1718">
      <w:pPr>
        <w:spacing w:line="240" w:lineRule="auto"/>
      </w:pPr>
    </w:p>
    <w:p w14:paraId="49B4113C" w14:textId="21F51A56" w:rsidR="00126A13" w:rsidRPr="00392109" w:rsidRDefault="00126A13" w:rsidP="00AB298A">
      <w:pPr>
        <w:spacing w:line="240" w:lineRule="auto"/>
        <w:rPr>
          <w:rFonts w:cs="Times New Roman"/>
          <w:szCs w:val="24"/>
        </w:rPr>
      </w:pPr>
      <w:r>
        <w:rPr>
          <w:rFonts w:cs="Times New Roman"/>
          <w:szCs w:val="24"/>
        </w:rPr>
        <w:t xml:space="preserve">Kui loa taotleja on esitanud </w:t>
      </w:r>
      <w:r w:rsidRPr="00392109">
        <w:rPr>
          <w:rFonts w:cs="Times New Roman"/>
          <w:szCs w:val="24"/>
        </w:rPr>
        <w:t>ehitusloa ja keskkonnakaitseloa taotluse, tehakse nende tegevuslubade menetluses keskkonnamõju hindamise vajalikkuse selgumise korral ainult üks keskkonnamõju hindamise algatamise otsus, kui:</w:t>
      </w:r>
    </w:p>
    <w:p w14:paraId="1C05FAAC" w14:textId="77777777" w:rsidR="00126A13" w:rsidRPr="00392109" w:rsidRDefault="00126A13" w:rsidP="00AB298A">
      <w:pPr>
        <w:spacing w:line="240" w:lineRule="auto"/>
        <w:rPr>
          <w:rFonts w:cs="Times New Roman"/>
          <w:szCs w:val="24"/>
        </w:rPr>
      </w:pPr>
      <w:r w:rsidRPr="00392109">
        <w:rPr>
          <w:rFonts w:cs="Times New Roman"/>
          <w:szCs w:val="24"/>
        </w:rPr>
        <w:t>1) taotleja seda vähemalt ühes loamenetluses taotleb</w:t>
      </w:r>
      <w:r>
        <w:rPr>
          <w:rFonts w:cs="Times New Roman"/>
          <w:szCs w:val="24"/>
        </w:rPr>
        <w:t xml:space="preserve"> ja</w:t>
      </w:r>
    </w:p>
    <w:p w14:paraId="2C6E6417" w14:textId="59BCDAA6" w:rsidR="00126A13" w:rsidRDefault="00126A13" w:rsidP="00AB298A">
      <w:pPr>
        <w:spacing w:line="240" w:lineRule="auto"/>
        <w:rPr>
          <w:rFonts w:cs="Times New Roman"/>
          <w:szCs w:val="24"/>
        </w:rPr>
      </w:pPr>
      <w:r>
        <w:rPr>
          <w:rFonts w:cs="Times New Roman"/>
          <w:szCs w:val="24"/>
        </w:rPr>
        <w:t>2</w:t>
      </w:r>
      <w:r w:rsidRPr="00392109">
        <w:rPr>
          <w:rFonts w:cs="Times New Roman"/>
          <w:szCs w:val="24"/>
        </w:rPr>
        <w:t xml:space="preserve">) kummagi loa menetluses ei ole </w:t>
      </w:r>
      <w:r w:rsidR="002D5F1C">
        <w:rPr>
          <w:rFonts w:cs="Times New Roman"/>
          <w:szCs w:val="24"/>
        </w:rPr>
        <w:t>enne käesoleva sätte jõustumist</w:t>
      </w:r>
      <w:r w:rsidRPr="00392109">
        <w:rPr>
          <w:rFonts w:cs="Times New Roman"/>
          <w:szCs w:val="24"/>
        </w:rPr>
        <w:t xml:space="preserve"> tehtud keskkonnamõju hindamise algatamise või algatamata jätmise otsust.</w:t>
      </w:r>
    </w:p>
    <w:p w14:paraId="757ACEE5" w14:textId="77777777" w:rsidR="00126A13" w:rsidRDefault="00126A13" w:rsidP="00AB298A">
      <w:pPr>
        <w:spacing w:line="240" w:lineRule="auto"/>
        <w:rPr>
          <w:rFonts w:cs="Times New Roman"/>
          <w:szCs w:val="24"/>
        </w:rPr>
      </w:pPr>
    </w:p>
    <w:p w14:paraId="559DFFD1" w14:textId="291BD416" w:rsidR="00126A13" w:rsidRPr="00392109" w:rsidRDefault="00126A13" w:rsidP="00AB298A">
      <w:pPr>
        <w:spacing w:line="240" w:lineRule="auto"/>
        <w:rPr>
          <w:rFonts w:cs="Times New Roman"/>
          <w:szCs w:val="24"/>
        </w:rPr>
      </w:pPr>
      <w:r>
        <w:rPr>
          <w:rFonts w:cs="Times New Roman"/>
          <w:szCs w:val="24"/>
        </w:rPr>
        <w:t xml:space="preserve">Kui loa taotleja on esitanud ainult </w:t>
      </w:r>
      <w:r w:rsidRPr="00392109">
        <w:rPr>
          <w:rFonts w:cs="Times New Roman"/>
          <w:szCs w:val="24"/>
        </w:rPr>
        <w:t>keskkonnakaitseloa taotluse, tehakse taastuvenergiaprojekti elluviimiseks vajalike tegevuslubade menetluses keskkonnamõju hindamise vajaduse selgumise korral ainult üks keskkonnamõju hindamise algatamise otsus, kui:</w:t>
      </w:r>
    </w:p>
    <w:p w14:paraId="296BC8B3" w14:textId="77777777" w:rsidR="00126A13" w:rsidRPr="00392109" w:rsidRDefault="00126A13" w:rsidP="00AB298A">
      <w:pPr>
        <w:spacing w:line="240" w:lineRule="auto"/>
        <w:rPr>
          <w:rFonts w:cs="Times New Roman"/>
          <w:szCs w:val="24"/>
        </w:rPr>
      </w:pPr>
      <w:r w:rsidRPr="00392109">
        <w:rPr>
          <w:rFonts w:cs="Times New Roman"/>
          <w:szCs w:val="24"/>
        </w:rPr>
        <w:t>1) taotleja seda keskkonnakaitseloa taotluse menetluses taotleb;</w:t>
      </w:r>
    </w:p>
    <w:p w14:paraId="26FF315A" w14:textId="1644F0FD" w:rsidR="00126A13" w:rsidRPr="00392109" w:rsidRDefault="00126A13" w:rsidP="00AB298A">
      <w:pPr>
        <w:spacing w:line="240" w:lineRule="auto"/>
        <w:rPr>
          <w:rFonts w:cs="Times New Roman"/>
          <w:szCs w:val="24"/>
        </w:rPr>
      </w:pPr>
      <w:r>
        <w:rPr>
          <w:rFonts w:cs="Times New Roman"/>
          <w:szCs w:val="24"/>
        </w:rPr>
        <w:t>2</w:t>
      </w:r>
      <w:r w:rsidRPr="00392109">
        <w:rPr>
          <w:rFonts w:cs="Times New Roman"/>
          <w:szCs w:val="24"/>
        </w:rPr>
        <w:t xml:space="preserve">) keskkonnakaitseloa menetluses ei ole </w:t>
      </w:r>
      <w:r w:rsidR="002D5F1C">
        <w:rPr>
          <w:rFonts w:cs="Times New Roman"/>
          <w:szCs w:val="24"/>
        </w:rPr>
        <w:t>enne käesoleva sätte jõustumist</w:t>
      </w:r>
      <w:r w:rsidR="002D5F1C" w:rsidRPr="00392109">
        <w:rPr>
          <w:rFonts w:cs="Times New Roman"/>
          <w:szCs w:val="24"/>
        </w:rPr>
        <w:t xml:space="preserve"> </w:t>
      </w:r>
      <w:r w:rsidRPr="00392109">
        <w:rPr>
          <w:rFonts w:cs="Times New Roman"/>
          <w:szCs w:val="24"/>
        </w:rPr>
        <w:t>tehtud keskkonnamõju hindamise algatamise või algatamata jätmise otsust ja</w:t>
      </w:r>
    </w:p>
    <w:p w14:paraId="2715179F" w14:textId="6CE3D912" w:rsidR="00126A13" w:rsidRDefault="00126A13" w:rsidP="00AB298A">
      <w:pPr>
        <w:spacing w:line="240" w:lineRule="auto"/>
        <w:rPr>
          <w:rFonts w:cs="Times New Roman"/>
          <w:szCs w:val="24"/>
        </w:rPr>
      </w:pPr>
      <w:r>
        <w:rPr>
          <w:rFonts w:cs="Times New Roman"/>
          <w:szCs w:val="24"/>
        </w:rPr>
        <w:t>3</w:t>
      </w:r>
      <w:r w:rsidRPr="00392109">
        <w:rPr>
          <w:rFonts w:cs="Times New Roman"/>
          <w:szCs w:val="24"/>
        </w:rPr>
        <w:t>) taotleja esitab ehitusloa taotluse</w:t>
      </w:r>
      <w:r>
        <w:rPr>
          <w:rFonts w:cs="Times New Roman"/>
          <w:szCs w:val="24"/>
        </w:rPr>
        <w:t xml:space="preserve"> ning koos sellega taotluse ühise</w:t>
      </w:r>
      <w:r w:rsidR="00FB340F">
        <w:rPr>
          <w:rFonts w:cs="Times New Roman"/>
          <w:szCs w:val="24"/>
        </w:rPr>
        <w:t>ks</w:t>
      </w:r>
      <w:r>
        <w:rPr>
          <w:rFonts w:cs="Times New Roman"/>
          <w:szCs w:val="24"/>
        </w:rPr>
        <w:t xml:space="preserve"> keskkonnamõju hindamiseks</w:t>
      </w:r>
      <w:r w:rsidRPr="00392109">
        <w:rPr>
          <w:rFonts w:cs="Times New Roman"/>
          <w:szCs w:val="24"/>
        </w:rPr>
        <w:t>.</w:t>
      </w:r>
    </w:p>
    <w:p w14:paraId="6F380500" w14:textId="77777777" w:rsidR="00126A13" w:rsidRPr="00392109" w:rsidRDefault="00126A13" w:rsidP="00AB298A">
      <w:pPr>
        <w:spacing w:line="240" w:lineRule="auto"/>
        <w:rPr>
          <w:rFonts w:cs="Times New Roman"/>
          <w:szCs w:val="24"/>
        </w:rPr>
      </w:pPr>
    </w:p>
    <w:p w14:paraId="5324D3D3" w14:textId="7C0B8378" w:rsidR="00126A13" w:rsidRPr="00392109" w:rsidRDefault="00126A13" w:rsidP="00AB298A">
      <w:pPr>
        <w:spacing w:line="240" w:lineRule="auto"/>
        <w:rPr>
          <w:rFonts w:cs="Times New Roman"/>
          <w:szCs w:val="24"/>
        </w:rPr>
      </w:pPr>
      <w:r>
        <w:rPr>
          <w:rFonts w:cs="Times New Roman"/>
          <w:szCs w:val="24"/>
        </w:rPr>
        <w:t>Kui loa taotleja on esitanud ainult</w:t>
      </w:r>
      <w:r w:rsidRPr="00392109">
        <w:rPr>
          <w:rFonts w:cs="Times New Roman"/>
          <w:szCs w:val="24"/>
        </w:rPr>
        <w:t xml:space="preserve"> ehitusloa taotluse ja vaja</w:t>
      </w:r>
      <w:r>
        <w:rPr>
          <w:rFonts w:cs="Times New Roman"/>
          <w:szCs w:val="24"/>
        </w:rPr>
        <w:t xml:space="preserve"> on</w:t>
      </w:r>
      <w:r w:rsidRPr="00392109">
        <w:rPr>
          <w:rFonts w:cs="Times New Roman"/>
          <w:szCs w:val="24"/>
        </w:rPr>
        <w:t xml:space="preserve"> keskkonnakaitseluba,</w:t>
      </w:r>
      <w:r>
        <w:rPr>
          <w:rFonts w:cs="Times New Roman"/>
          <w:szCs w:val="24"/>
        </w:rPr>
        <w:t xml:space="preserve"> mida esitatud ei ole, </w:t>
      </w:r>
      <w:r w:rsidRPr="00392109">
        <w:rPr>
          <w:rFonts w:cs="Times New Roman"/>
          <w:szCs w:val="24"/>
        </w:rPr>
        <w:t>tehakse taastuvenergia projekti elluviimiseks vajalike tegevuslubade menetluses keskkonnamõju hindamise vajalikkuse selgumise korral ainult üks keskkonnamõju hindamise algatamise otsus, kui:</w:t>
      </w:r>
    </w:p>
    <w:p w14:paraId="46DF2530" w14:textId="77777777" w:rsidR="00126A13" w:rsidRPr="00392109" w:rsidRDefault="00126A13" w:rsidP="00AB298A">
      <w:pPr>
        <w:spacing w:line="240" w:lineRule="auto"/>
        <w:rPr>
          <w:rFonts w:cs="Times New Roman"/>
          <w:szCs w:val="24"/>
        </w:rPr>
      </w:pPr>
      <w:r w:rsidRPr="00392109">
        <w:rPr>
          <w:rFonts w:cs="Times New Roman"/>
          <w:szCs w:val="24"/>
        </w:rPr>
        <w:t>1) taotleja seda ehitusloa taotluse menetluses taotleb;</w:t>
      </w:r>
    </w:p>
    <w:p w14:paraId="79A26C9D" w14:textId="749278CD" w:rsidR="00126A13" w:rsidRPr="00392109" w:rsidRDefault="00126A13" w:rsidP="00AB298A">
      <w:pPr>
        <w:spacing w:line="240" w:lineRule="auto"/>
        <w:rPr>
          <w:rFonts w:cs="Times New Roman"/>
          <w:szCs w:val="24"/>
        </w:rPr>
      </w:pPr>
      <w:r>
        <w:rPr>
          <w:rFonts w:cs="Times New Roman"/>
          <w:szCs w:val="24"/>
        </w:rPr>
        <w:t>2</w:t>
      </w:r>
      <w:r w:rsidRPr="00392109">
        <w:rPr>
          <w:rFonts w:cs="Times New Roman"/>
          <w:szCs w:val="24"/>
        </w:rPr>
        <w:t xml:space="preserve">) ehitusloa menetluses ei ole </w:t>
      </w:r>
      <w:r w:rsidR="002D5F1C">
        <w:rPr>
          <w:rFonts w:cs="Times New Roman"/>
          <w:szCs w:val="24"/>
        </w:rPr>
        <w:t>enne käesoleva sätte jõustumist</w:t>
      </w:r>
      <w:r w:rsidR="002D5F1C" w:rsidRPr="00392109">
        <w:rPr>
          <w:rFonts w:cs="Times New Roman"/>
          <w:szCs w:val="24"/>
        </w:rPr>
        <w:t xml:space="preserve"> </w:t>
      </w:r>
      <w:r w:rsidRPr="00392109">
        <w:rPr>
          <w:rFonts w:cs="Times New Roman"/>
          <w:szCs w:val="24"/>
        </w:rPr>
        <w:t>tehtud keskkonnamõju hindamise algatamise või algatamata jätmise otsust ja</w:t>
      </w:r>
    </w:p>
    <w:p w14:paraId="232815A8" w14:textId="60BF7D37" w:rsidR="000D2713" w:rsidRPr="000D2713" w:rsidRDefault="00126A13" w:rsidP="00AB298A">
      <w:pPr>
        <w:spacing w:line="240" w:lineRule="auto"/>
        <w:rPr>
          <w:rFonts w:cs="Times New Roman"/>
          <w:szCs w:val="24"/>
        </w:rPr>
      </w:pPr>
      <w:r>
        <w:rPr>
          <w:rFonts w:cs="Times New Roman"/>
          <w:szCs w:val="24"/>
        </w:rPr>
        <w:t>3</w:t>
      </w:r>
      <w:r w:rsidRPr="00392109">
        <w:rPr>
          <w:rFonts w:cs="Times New Roman"/>
          <w:szCs w:val="24"/>
        </w:rPr>
        <w:t>) taotleja esitab keskkonnakaitseloa taotluse</w:t>
      </w:r>
      <w:r w:rsidRPr="00BF29B8">
        <w:rPr>
          <w:rFonts w:cs="Times New Roman"/>
          <w:szCs w:val="24"/>
        </w:rPr>
        <w:t xml:space="preserve"> </w:t>
      </w:r>
      <w:r>
        <w:rPr>
          <w:rFonts w:cs="Times New Roman"/>
          <w:szCs w:val="24"/>
        </w:rPr>
        <w:t>ning koos sellega taotluse ühise</w:t>
      </w:r>
      <w:r w:rsidR="00FB340F">
        <w:rPr>
          <w:rFonts w:cs="Times New Roman"/>
          <w:szCs w:val="24"/>
        </w:rPr>
        <w:t>ks</w:t>
      </w:r>
      <w:r>
        <w:rPr>
          <w:rFonts w:cs="Times New Roman"/>
          <w:szCs w:val="24"/>
        </w:rPr>
        <w:t xml:space="preserve"> keskkonnamõju hindamiseks</w:t>
      </w:r>
      <w:r w:rsidRPr="00392109">
        <w:rPr>
          <w:rFonts w:cs="Times New Roman"/>
          <w:szCs w:val="24"/>
        </w:rPr>
        <w:t>.</w:t>
      </w:r>
    </w:p>
    <w:bookmarkEnd w:id="89"/>
    <w:p w14:paraId="48240E08" w14:textId="77777777" w:rsidR="00641123" w:rsidRDefault="00641123" w:rsidP="006B1718">
      <w:pPr>
        <w:spacing w:line="240" w:lineRule="auto"/>
        <w:rPr>
          <w:rFonts w:cs="Times New Roman"/>
          <w:szCs w:val="24"/>
        </w:rPr>
      </w:pPr>
    </w:p>
    <w:p w14:paraId="53D3A399" w14:textId="63BBCDB0" w:rsidR="000D2713" w:rsidRPr="000D2713" w:rsidRDefault="00CC061A" w:rsidP="006B1718">
      <w:pPr>
        <w:spacing w:line="240" w:lineRule="auto"/>
        <w:rPr>
          <w:rFonts w:cs="Times New Roman"/>
          <w:szCs w:val="24"/>
        </w:rPr>
      </w:pPr>
      <w:r>
        <w:rPr>
          <w:rFonts w:cs="Times New Roman"/>
          <w:szCs w:val="24"/>
        </w:rPr>
        <w:lastRenderedPageBreak/>
        <w:t>Paragrahvi 40</w:t>
      </w:r>
      <w:r>
        <w:rPr>
          <w:rFonts w:cs="Times New Roman"/>
          <w:szCs w:val="24"/>
          <w:vertAlign w:val="superscript"/>
        </w:rPr>
        <w:t>2</w:t>
      </w:r>
      <w:r>
        <w:rPr>
          <w:rFonts w:cs="Times New Roman"/>
          <w:szCs w:val="24"/>
        </w:rPr>
        <w:t xml:space="preserve"> l</w:t>
      </w:r>
      <w:r w:rsidR="000D2713" w:rsidRPr="000D2713">
        <w:rPr>
          <w:rFonts w:cs="Times New Roman"/>
          <w:szCs w:val="24"/>
        </w:rPr>
        <w:t>õike</w:t>
      </w:r>
      <w:r w:rsidR="00FB340F">
        <w:rPr>
          <w:rFonts w:cs="Times New Roman"/>
          <w:szCs w:val="24"/>
        </w:rPr>
        <w:t>s</w:t>
      </w:r>
      <w:r w:rsidR="000D2713" w:rsidRPr="000D2713">
        <w:rPr>
          <w:rFonts w:cs="Times New Roman"/>
          <w:szCs w:val="24"/>
        </w:rPr>
        <w:t xml:space="preserve"> </w:t>
      </w:r>
      <w:r w:rsidR="00127C99">
        <w:rPr>
          <w:rFonts w:cs="Times New Roman"/>
          <w:szCs w:val="24"/>
        </w:rPr>
        <w:t>4</w:t>
      </w:r>
      <w:r w:rsidR="000D2713" w:rsidRPr="000D2713">
        <w:rPr>
          <w:rFonts w:cs="Times New Roman"/>
          <w:szCs w:val="24"/>
        </w:rPr>
        <w:t xml:space="preserve"> sätestatakse, et </w:t>
      </w:r>
      <w:r w:rsidR="00E763A8">
        <w:rPr>
          <w:rFonts w:cs="Times New Roman"/>
          <w:szCs w:val="24"/>
        </w:rPr>
        <w:t>KMH</w:t>
      </w:r>
      <w:r w:rsidR="000D2713" w:rsidRPr="000D2713">
        <w:rPr>
          <w:rFonts w:cs="Times New Roman"/>
          <w:szCs w:val="24"/>
        </w:rPr>
        <w:t xml:space="preserve"> algatamise või algatamata jätmise otsustab Keskkonnaamet.</w:t>
      </w:r>
    </w:p>
    <w:p w14:paraId="52BDAF05" w14:textId="77777777" w:rsidR="001739EC" w:rsidRDefault="001739EC" w:rsidP="006B1718">
      <w:pPr>
        <w:spacing w:line="240" w:lineRule="auto"/>
        <w:rPr>
          <w:rFonts w:cs="Times New Roman"/>
          <w:szCs w:val="24"/>
        </w:rPr>
      </w:pPr>
    </w:p>
    <w:p w14:paraId="79380F0D" w14:textId="7865043E" w:rsidR="000D2713" w:rsidRPr="000D2713" w:rsidRDefault="000D2713" w:rsidP="006B1718">
      <w:pPr>
        <w:spacing w:line="240" w:lineRule="auto"/>
        <w:rPr>
          <w:rFonts w:cs="Times New Roman"/>
          <w:szCs w:val="24"/>
        </w:rPr>
      </w:pPr>
      <w:r w:rsidRPr="000D2713">
        <w:rPr>
          <w:rFonts w:cs="Times New Roman"/>
          <w:szCs w:val="24"/>
        </w:rPr>
        <w:t>Lõike</w:t>
      </w:r>
      <w:r w:rsidR="00FB340F">
        <w:rPr>
          <w:rFonts w:cs="Times New Roman"/>
          <w:szCs w:val="24"/>
        </w:rPr>
        <w:t>s</w:t>
      </w:r>
      <w:r w:rsidRPr="000D2713">
        <w:rPr>
          <w:rFonts w:cs="Times New Roman"/>
          <w:szCs w:val="24"/>
        </w:rPr>
        <w:t xml:space="preserve"> </w:t>
      </w:r>
      <w:r w:rsidR="00127C99">
        <w:rPr>
          <w:rFonts w:cs="Times New Roman"/>
          <w:szCs w:val="24"/>
        </w:rPr>
        <w:t>5</w:t>
      </w:r>
      <w:r w:rsidRPr="000D2713">
        <w:rPr>
          <w:rFonts w:cs="Times New Roman"/>
          <w:szCs w:val="24"/>
        </w:rPr>
        <w:t xml:space="preserve"> sätestatakse, et juhul kui avaliku veekogu ja majandusvööndi piiritletud alal viiakse tuulepargi hoonestusloa menetlus läbi </w:t>
      </w:r>
      <w:proofErr w:type="spellStart"/>
      <w:r w:rsidR="00CC061A">
        <w:rPr>
          <w:rFonts w:cs="Times New Roman"/>
          <w:szCs w:val="24"/>
        </w:rPr>
        <w:t>EhS</w:t>
      </w:r>
      <w:r w:rsidR="00FB340F">
        <w:rPr>
          <w:rFonts w:cs="Times New Roman"/>
          <w:szCs w:val="24"/>
        </w:rPr>
        <w:t>i</w:t>
      </w:r>
      <w:proofErr w:type="spellEnd"/>
      <w:r w:rsidR="00A373E7">
        <w:rPr>
          <w:rFonts w:cs="Times New Roman"/>
          <w:szCs w:val="24"/>
        </w:rPr>
        <w:t xml:space="preserve"> </w:t>
      </w:r>
      <w:r w:rsidRPr="000D2713">
        <w:rPr>
          <w:rFonts w:cs="Times New Roman"/>
          <w:szCs w:val="24"/>
        </w:rPr>
        <w:t>§113</w:t>
      </w:r>
      <w:r w:rsidRPr="000D2713">
        <w:rPr>
          <w:rFonts w:cs="Times New Roman"/>
          <w:szCs w:val="24"/>
          <w:vertAlign w:val="superscript"/>
        </w:rPr>
        <w:t xml:space="preserve">1 </w:t>
      </w:r>
      <w:r w:rsidRPr="000D2713">
        <w:rPr>
          <w:rFonts w:cs="Times New Roman"/>
          <w:szCs w:val="24"/>
        </w:rPr>
        <w:t>lõikes 1 nimetatud hoonestusloa menetlusena, ei loeta hoonestusloa menetluse aega taastuvenergia projekti menetlusaja sisse. Meretuuleparkide rajamisek</w:t>
      </w:r>
      <w:r w:rsidR="00197C07">
        <w:rPr>
          <w:rFonts w:cs="Times New Roman"/>
          <w:szCs w:val="24"/>
        </w:rPr>
        <w:t xml:space="preserve">s näeb </w:t>
      </w:r>
      <w:proofErr w:type="spellStart"/>
      <w:r w:rsidR="00197C07">
        <w:rPr>
          <w:rFonts w:cs="Times New Roman"/>
          <w:szCs w:val="24"/>
        </w:rPr>
        <w:t>EhS</w:t>
      </w:r>
      <w:proofErr w:type="spellEnd"/>
      <w:r w:rsidR="00197C07">
        <w:rPr>
          <w:rFonts w:cs="Times New Roman"/>
          <w:szCs w:val="24"/>
        </w:rPr>
        <w:t xml:space="preserve"> ette</w:t>
      </w:r>
      <w:r w:rsidRPr="000D2713">
        <w:rPr>
          <w:rFonts w:cs="Times New Roman"/>
          <w:szCs w:val="24"/>
        </w:rPr>
        <w:t xml:space="preserve"> meretuuleparkide ühendloa. Kehtiva õiguse kohaselt nõutavate hoonestus-, ehitus- ja </w:t>
      </w:r>
      <w:proofErr w:type="spellStart"/>
      <w:r w:rsidRPr="000D2713">
        <w:rPr>
          <w:rFonts w:cs="Times New Roman"/>
          <w:szCs w:val="24"/>
        </w:rPr>
        <w:t>veeloa</w:t>
      </w:r>
      <w:proofErr w:type="spellEnd"/>
      <w:r w:rsidRPr="000D2713">
        <w:rPr>
          <w:rFonts w:cs="Times New Roman"/>
          <w:szCs w:val="24"/>
        </w:rPr>
        <w:t xml:space="preserve"> asemel tuleb edaspidi taotleda ühtset meretuulepargi hoonestusluba ning selle raames tehakse ka üks ja terviklik KMH. Seega täidab ühendluba ühtlasi ka direktiivist tuleneva nõude ühe KMH kohta kogu projekti menetluse jooksul. </w:t>
      </w:r>
      <w:r w:rsidR="00FB340F">
        <w:rPr>
          <w:rFonts w:cs="Times New Roman"/>
          <w:szCs w:val="24"/>
        </w:rPr>
        <w:t>K</w:t>
      </w:r>
      <w:r w:rsidRPr="000D2713">
        <w:rPr>
          <w:rFonts w:cs="Times New Roman"/>
          <w:szCs w:val="24"/>
        </w:rPr>
        <w:t xml:space="preserve">ui ei minda üle meretuulepargi hoonestusloa menetlusse, kohalduvad rakendussätted vastavalt sellele, kuidas on esitatud keskkonnakaitseloa ja ehitusloa taotlus. Nende menetluste puhul, mis uue meretuulepargi hoonestusloa menetlusse üle ei lähe, ei loeta hoonestusloa menetluse aega taastuvenergia projekti kogumenetluse sisse. Taastuvenergia projekti kogumenetluse aega loetakse andmete sisestamisest </w:t>
      </w:r>
      <w:proofErr w:type="spellStart"/>
      <w:r w:rsidRPr="000D2713">
        <w:rPr>
          <w:rFonts w:cs="Times New Roman"/>
          <w:szCs w:val="24"/>
        </w:rPr>
        <w:t>EHRi</w:t>
      </w:r>
      <w:proofErr w:type="spellEnd"/>
      <w:r w:rsidRPr="000D2713">
        <w:rPr>
          <w:rFonts w:cs="Times New Roman"/>
          <w:szCs w:val="24"/>
        </w:rPr>
        <w:t xml:space="preserve"> ehitusloa ja </w:t>
      </w:r>
      <w:proofErr w:type="spellStart"/>
      <w:r w:rsidRPr="000D2713">
        <w:rPr>
          <w:rFonts w:cs="Times New Roman"/>
          <w:szCs w:val="24"/>
        </w:rPr>
        <w:t>veeloa</w:t>
      </w:r>
      <w:proofErr w:type="spellEnd"/>
      <w:r w:rsidRPr="000D2713">
        <w:rPr>
          <w:rFonts w:cs="Times New Roman"/>
          <w:szCs w:val="24"/>
        </w:rPr>
        <w:t xml:space="preserve"> taotlemiseks, sellest hetkest algab eelnõust tulenev uue taastuvenergia direktiivi kohane menetlus. Sellise lahenduse põhjuseks on asjaolu, et </w:t>
      </w:r>
      <w:proofErr w:type="spellStart"/>
      <w:r w:rsidRPr="000D2713">
        <w:rPr>
          <w:rFonts w:cs="Times New Roman"/>
          <w:szCs w:val="24"/>
        </w:rPr>
        <w:t>EhS</w:t>
      </w:r>
      <w:r w:rsidR="00FB340F">
        <w:rPr>
          <w:rFonts w:cs="Times New Roman"/>
          <w:szCs w:val="24"/>
        </w:rPr>
        <w:t>is</w:t>
      </w:r>
      <w:proofErr w:type="spellEnd"/>
      <w:r w:rsidRPr="000D2713">
        <w:rPr>
          <w:rFonts w:cs="Times New Roman"/>
          <w:szCs w:val="24"/>
        </w:rPr>
        <w:t xml:space="preserve"> sätestatud hoonestusluba on olemuselt avaliku veekogu kasutamise õigus, mida eelnõu kohaselt ei loeta taastuvenergia projekti kogumenetluse sisse.</w:t>
      </w:r>
    </w:p>
    <w:p w14:paraId="76A66A31" w14:textId="77777777" w:rsidR="000D2713" w:rsidRPr="000D2713" w:rsidRDefault="000D2713" w:rsidP="00AB298A">
      <w:pPr>
        <w:spacing w:line="240" w:lineRule="auto"/>
        <w:rPr>
          <w:rFonts w:cs="Times New Roman"/>
          <w:szCs w:val="24"/>
        </w:rPr>
      </w:pPr>
    </w:p>
    <w:p w14:paraId="6944DF65" w14:textId="28250E7F" w:rsidR="000D2713" w:rsidRPr="000D2713" w:rsidRDefault="000D2713" w:rsidP="006B1718">
      <w:pPr>
        <w:spacing w:line="240" w:lineRule="auto"/>
        <w:rPr>
          <w:rFonts w:cs="Times New Roman"/>
          <w:szCs w:val="24"/>
        </w:rPr>
      </w:pPr>
      <w:commentRangeStart w:id="90"/>
      <w:r w:rsidRPr="000D2713">
        <w:rPr>
          <w:rFonts w:cs="Times New Roman"/>
          <w:szCs w:val="24"/>
        </w:rPr>
        <w:t>Lõike</w:t>
      </w:r>
      <w:r w:rsidR="00FB340F">
        <w:rPr>
          <w:rFonts w:cs="Times New Roman"/>
          <w:szCs w:val="24"/>
        </w:rPr>
        <w:t>s</w:t>
      </w:r>
      <w:r w:rsidRPr="000D2713">
        <w:rPr>
          <w:rFonts w:cs="Times New Roman"/>
          <w:szCs w:val="24"/>
        </w:rPr>
        <w:t xml:space="preserve"> </w:t>
      </w:r>
      <w:r w:rsidR="00127C99">
        <w:rPr>
          <w:rFonts w:cs="Times New Roman"/>
          <w:szCs w:val="24"/>
        </w:rPr>
        <w:t>6</w:t>
      </w:r>
      <w:r w:rsidRPr="000D2713">
        <w:rPr>
          <w:rFonts w:cs="Times New Roman"/>
          <w:szCs w:val="24"/>
        </w:rPr>
        <w:t xml:space="preserve"> sätestatakse, et § 32</w:t>
      </w:r>
      <w:r w:rsidR="00A373E7">
        <w:rPr>
          <w:rFonts w:cs="Times New Roman"/>
          <w:szCs w:val="24"/>
          <w:vertAlign w:val="superscript"/>
        </w:rPr>
        <w:t>20</w:t>
      </w:r>
      <w:r w:rsidRPr="000D2713">
        <w:rPr>
          <w:rFonts w:cs="Times New Roman"/>
          <w:szCs w:val="24"/>
        </w:rPr>
        <w:t xml:space="preserve"> taastuvenergia projekti loamenetluse er</w:t>
      </w:r>
      <w:r w:rsidR="00FB340F">
        <w:rPr>
          <w:rFonts w:cs="Times New Roman"/>
          <w:szCs w:val="24"/>
        </w:rPr>
        <w:t>andeid</w:t>
      </w:r>
      <w:r w:rsidRPr="000D2713">
        <w:rPr>
          <w:rFonts w:cs="Times New Roman"/>
          <w:szCs w:val="24"/>
        </w:rPr>
        <w:t xml:space="preserve"> eelisarendusaladel ei kohaldata enne </w:t>
      </w:r>
      <w:r w:rsidR="00A373E7">
        <w:rPr>
          <w:rFonts w:cs="Times New Roman"/>
          <w:szCs w:val="24"/>
        </w:rPr>
        <w:t xml:space="preserve">käesoleva sätte jõustumist </w:t>
      </w:r>
      <w:r w:rsidRPr="000D2713">
        <w:rPr>
          <w:rFonts w:cs="Times New Roman"/>
          <w:szCs w:val="24"/>
        </w:rPr>
        <w:t>algatatud taastuvenergia projekti loamenetlustele.</w:t>
      </w:r>
      <w:commentRangeEnd w:id="90"/>
      <w:r w:rsidR="008204B6">
        <w:rPr>
          <w:rStyle w:val="Kommentaariviide"/>
        </w:rPr>
        <w:commentReference w:id="90"/>
      </w:r>
    </w:p>
    <w:p w14:paraId="1374178C" w14:textId="77777777" w:rsidR="001739EC" w:rsidRDefault="001739EC" w:rsidP="006B1718">
      <w:pPr>
        <w:spacing w:line="240" w:lineRule="auto"/>
        <w:rPr>
          <w:rFonts w:cs="Times New Roman"/>
          <w:szCs w:val="24"/>
        </w:rPr>
      </w:pPr>
    </w:p>
    <w:p w14:paraId="123B20CD" w14:textId="336734BB" w:rsidR="000D2713" w:rsidRPr="000D2713" w:rsidRDefault="000D2713" w:rsidP="006B1718">
      <w:pPr>
        <w:spacing w:line="240" w:lineRule="auto"/>
        <w:rPr>
          <w:rFonts w:cs="Times New Roman"/>
          <w:szCs w:val="24"/>
        </w:rPr>
      </w:pPr>
      <w:r w:rsidRPr="000D2713">
        <w:rPr>
          <w:rFonts w:cs="Times New Roman"/>
          <w:szCs w:val="24"/>
        </w:rPr>
        <w:t>Lõike</w:t>
      </w:r>
      <w:r w:rsidR="00FB340F">
        <w:rPr>
          <w:rFonts w:cs="Times New Roman"/>
          <w:szCs w:val="24"/>
        </w:rPr>
        <w:t>s</w:t>
      </w:r>
      <w:r w:rsidRPr="000D2713">
        <w:rPr>
          <w:rFonts w:cs="Times New Roman"/>
          <w:szCs w:val="24"/>
        </w:rPr>
        <w:t xml:space="preserve"> </w:t>
      </w:r>
      <w:r w:rsidR="00127C99">
        <w:rPr>
          <w:rFonts w:cs="Times New Roman"/>
          <w:szCs w:val="24"/>
        </w:rPr>
        <w:t>7</w:t>
      </w:r>
      <w:r w:rsidRPr="000D2713">
        <w:rPr>
          <w:rFonts w:cs="Times New Roman"/>
          <w:szCs w:val="24"/>
        </w:rPr>
        <w:t xml:space="preserve"> sätestatakse</w:t>
      </w:r>
      <w:r w:rsidRPr="000D2713">
        <w:rPr>
          <w:rFonts w:eastAsia="Times New Roman" w:cs="Times New Roman"/>
          <w:szCs w:val="24"/>
        </w:rPr>
        <w:t xml:space="preserve">, et </w:t>
      </w:r>
      <w:proofErr w:type="spellStart"/>
      <w:r w:rsidRPr="000D2713">
        <w:rPr>
          <w:rFonts w:cs="Times New Roman"/>
          <w:szCs w:val="24"/>
        </w:rPr>
        <w:t>EnKS</w:t>
      </w:r>
      <w:r w:rsidR="00FB340F">
        <w:rPr>
          <w:rFonts w:cs="Times New Roman"/>
          <w:szCs w:val="24"/>
        </w:rPr>
        <w:t>i</w:t>
      </w:r>
      <w:proofErr w:type="spellEnd"/>
      <w:r w:rsidRPr="000D2713">
        <w:rPr>
          <w:rFonts w:cs="Times New Roman"/>
          <w:szCs w:val="24"/>
        </w:rPr>
        <w:t xml:space="preserve"> </w:t>
      </w:r>
      <w:r w:rsidRPr="000D2713">
        <w:rPr>
          <w:rFonts w:eastAsia="Times New Roman" w:cs="Times New Roman"/>
          <w:szCs w:val="24"/>
        </w:rPr>
        <w:t>§</w:t>
      </w:r>
      <w:r w:rsidR="00FB340F">
        <w:rPr>
          <w:rFonts w:eastAsia="Times New Roman" w:cs="Times New Roman"/>
          <w:szCs w:val="24"/>
        </w:rPr>
        <w:t>-e</w:t>
      </w:r>
      <w:r w:rsidRPr="000D2713">
        <w:rPr>
          <w:rFonts w:eastAsia="Times New Roman" w:cs="Times New Roman"/>
          <w:szCs w:val="24"/>
        </w:rPr>
        <w:t xml:space="preserve"> 32</w:t>
      </w:r>
      <w:r w:rsidRPr="000D2713">
        <w:rPr>
          <w:rFonts w:eastAsia="Times New Roman" w:cs="Times New Roman"/>
          <w:szCs w:val="24"/>
          <w:vertAlign w:val="superscript"/>
        </w:rPr>
        <w:t>1</w:t>
      </w:r>
      <w:r w:rsidR="0080048F">
        <w:rPr>
          <w:rFonts w:eastAsia="Times New Roman" w:cs="Times New Roman"/>
          <w:szCs w:val="24"/>
          <w:vertAlign w:val="superscript"/>
        </w:rPr>
        <w:t>1</w:t>
      </w:r>
      <w:r w:rsidRPr="000D2713">
        <w:rPr>
          <w:rFonts w:eastAsia="Times New Roman" w:cs="Times New Roman"/>
          <w:szCs w:val="24"/>
        </w:rPr>
        <w:t>, 32</w:t>
      </w:r>
      <w:r w:rsidRPr="000D2713">
        <w:rPr>
          <w:rFonts w:eastAsia="Times New Roman" w:cs="Times New Roman"/>
          <w:szCs w:val="24"/>
          <w:vertAlign w:val="superscript"/>
        </w:rPr>
        <w:t>1</w:t>
      </w:r>
      <w:r w:rsidR="002F2A49">
        <w:rPr>
          <w:rFonts w:eastAsia="Times New Roman" w:cs="Times New Roman"/>
          <w:szCs w:val="24"/>
          <w:vertAlign w:val="superscript"/>
        </w:rPr>
        <w:t>3</w:t>
      </w:r>
      <w:r w:rsidRPr="000D2713">
        <w:rPr>
          <w:rFonts w:eastAsia="Times New Roman" w:cs="Times New Roman"/>
          <w:szCs w:val="24"/>
        </w:rPr>
        <w:t xml:space="preserve"> ja 32</w:t>
      </w:r>
      <w:r w:rsidRPr="000D2713">
        <w:rPr>
          <w:rFonts w:eastAsia="Times New Roman" w:cs="Times New Roman"/>
          <w:szCs w:val="24"/>
          <w:vertAlign w:val="superscript"/>
        </w:rPr>
        <w:t>1</w:t>
      </w:r>
      <w:r w:rsidR="002F2A49">
        <w:rPr>
          <w:rFonts w:eastAsia="Times New Roman" w:cs="Times New Roman"/>
          <w:szCs w:val="24"/>
          <w:vertAlign w:val="superscript"/>
        </w:rPr>
        <w:t>4</w:t>
      </w:r>
      <w:r w:rsidRPr="000D2713">
        <w:rPr>
          <w:rFonts w:eastAsia="Times New Roman" w:cs="Times New Roman"/>
          <w:szCs w:val="24"/>
          <w:vertAlign w:val="superscript"/>
        </w:rPr>
        <w:t xml:space="preserve"> </w:t>
      </w:r>
      <w:r w:rsidRPr="000D2713">
        <w:rPr>
          <w:rFonts w:eastAsia="Times New Roman" w:cs="Times New Roman"/>
          <w:szCs w:val="24"/>
        </w:rPr>
        <w:t>(ülekaalukat avalikku huvi, leevendus- ja hüvitusmeetmeid) kohaldatakse vaid loamenetlustes, mis on algatatud pärast nõukogu määruse 2022/2577 jõustumist ehk 30. detsembrit 2022. Rakendussäte on vajalik, et tagada määrusega (otsekohalduv ülekaalukas avalik huvi) kehtivuse järjepidevus.</w:t>
      </w:r>
      <w:r w:rsidR="00560499">
        <w:rPr>
          <w:rFonts w:eastAsia="Times New Roman" w:cs="Times New Roman"/>
          <w:szCs w:val="24"/>
        </w:rPr>
        <w:t xml:space="preserve"> </w:t>
      </w:r>
      <w:commentRangeStart w:id="91"/>
      <w:r w:rsidR="00560499">
        <w:rPr>
          <w:rFonts w:eastAsia="Times New Roman" w:cs="Times New Roman"/>
          <w:szCs w:val="24"/>
        </w:rPr>
        <w:t>Nimetatud paragrahvid on hõlmatud Riigikogus menetluses olevas SE-s 359.</w:t>
      </w:r>
      <w:commentRangeEnd w:id="91"/>
      <w:r w:rsidR="008204B6">
        <w:rPr>
          <w:rStyle w:val="Kommentaariviide"/>
        </w:rPr>
        <w:commentReference w:id="91"/>
      </w:r>
    </w:p>
    <w:p w14:paraId="2819B254" w14:textId="77777777" w:rsidR="00BF796F" w:rsidRDefault="00BF796F" w:rsidP="006B1718">
      <w:pPr>
        <w:spacing w:line="240" w:lineRule="auto"/>
        <w:rPr>
          <w:rFonts w:cs="Times New Roman"/>
          <w:b/>
          <w:bCs/>
          <w:szCs w:val="24"/>
          <w:u w:val="single"/>
        </w:rPr>
      </w:pPr>
    </w:p>
    <w:p w14:paraId="12C2BCDE" w14:textId="3D4430DA" w:rsidR="00BF796F" w:rsidRDefault="00BF796F" w:rsidP="006B1718">
      <w:pPr>
        <w:pStyle w:val="Pealkiri3"/>
        <w:spacing w:line="240" w:lineRule="auto"/>
      </w:pPr>
      <w:bookmarkStart w:id="92" w:name="_Toc174976281"/>
      <w:r w:rsidRPr="00C67B4E">
        <w:t>Eelnõu §</w:t>
      </w:r>
      <w:r w:rsidR="001739EC">
        <w:t xml:space="preserve"> 5</w:t>
      </w:r>
      <w:r w:rsidRPr="00C67B4E">
        <w:t>. Kaugkütte seadus</w:t>
      </w:r>
      <w:r w:rsidR="00641123">
        <w:t>e muutmine</w:t>
      </w:r>
      <w:bookmarkEnd w:id="92"/>
    </w:p>
    <w:p w14:paraId="46BDB953" w14:textId="77777777" w:rsidR="00641123" w:rsidRPr="00BA6048" w:rsidRDefault="00641123" w:rsidP="006B1718">
      <w:pPr>
        <w:spacing w:line="240" w:lineRule="auto"/>
      </w:pPr>
    </w:p>
    <w:p w14:paraId="01661CA9" w14:textId="73DBF0F0" w:rsidR="000D2713" w:rsidRPr="000D2713" w:rsidRDefault="00CC061A" w:rsidP="006B1718">
      <w:pPr>
        <w:spacing w:line="240" w:lineRule="auto"/>
        <w:rPr>
          <w:rFonts w:cs="Times New Roman"/>
          <w:szCs w:val="24"/>
        </w:rPr>
      </w:pPr>
      <w:bookmarkStart w:id="93" w:name="_Hlk175834186"/>
      <w:r>
        <w:rPr>
          <w:rFonts w:cs="Times New Roman"/>
          <w:szCs w:val="24"/>
        </w:rPr>
        <w:t>Kaugkütte seaduse muudatusega</w:t>
      </w:r>
      <w:r w:rsidR="00BF796F">
        <w:rPr>
          <w:rFonts w:cs="Times New Roman"/>
          <w:szCs w:val="24"/>
        </w:rPr>
        <w:t xml:space="preserve"> täiendatakse </w:t>
      </w:r>
      <w:r w:rsidR="00FB340F" w:rsidRPr="000D2713">
        <w:rPr>
          <w:rFonts w:cs="Times New Roman"/>
          <w:szCs w:val="24"/>
        </w:rPr>
        <w:t>§</w:t>
      </w:r>
      <w:r w:rsidR="00BF796F" w:rsidRPr="00C67B4E">
        <w:rPr>
          <w:rFonts w:cs="Times New Roman"/>
          <w:szCs w:val="24"/>
        </w:rPr>
        <w:t xml:space="preserve"> 4 </w:t>
      </w:r>
      <w:r w:rsidR="00D9727D">
        <w:rPr>
          <w:rFonts w:cs="Times New Roman"/>
          <w:szCs w:val="24"/>
        </w:rPr>
        <w:t>lõiget</w:t>
      </w:r>
      <w:r w:rsidR="00BF796F" w:rsidRPr="00C67B4E">
        <w:rPr>
          <w:rFonts w:cs="Times New Roman"/>
          <w:szCs w:val="24"/>
        </w:rPr>
        <w:t xml:space="preserve"> 3</w:t>
      </w:r>
      <w:r w:rsidR="00BF796F">
        <w:rPr>
          <w:rFonts w:cs="Times New Roman"/>
          <w:szCs w:val="24"/>
        </w:rPr>
        <w:t>, millega kohustatakse s</w:t>
      </w:r>
      <w:r w:rsidR="00BF796F" w:rsidRPr="00C67B4E">
        <w:rPr>
          <w:rFonts w:cs="Times New Roman"/>
          <w:szCs w:val="24"/>
        </w:rPr>
        <w:t>oojusettevõtja</w:t>
      </w:r>
      <w:r w:rsidR="00BF796F">
        <w:rPr>
          <w:rFonts w:cs="Times New Roman"/>
          <w:szCs w:val="24"/>
        </w:rPr>
        <w:t>id</w:t>
      </w:r>
      <w:r w:rsidR="00BF796F" w:rsidRPr="00C67B4E">
        <w:rPr>
          <w:rFonts w:cs="Times New Roman"/>
          <w:szCs w:val="24"/>
        </w:rPr>
        <w:t xml:space="preserve"> avalda</w:t>
      </w:r>
      <w:r w:rsidR="00BF796F">
        <w:rPr>
          <w:rFonts w:cs="Times New Roman"/>
          <w:szCs w:val="24"/>
        </w:rPr>
        <w:t>ma</w:t>
      </w:r>
      <w:r w:rsidR="00BF796F" w:rsidRPr="00C67B4E">
        <w:rPr>
          <w:rFonts w:cs="Times New Roman"/>
          <w:szCs w:val="24"/>
        </w:rPr>
        <w:t xml:space="preserve"> oma veebilehel </w:t>
      </w:r>
      <w:r w:rsidR="00BF796F">
        <w:rPr>
          <w:rFonts w:cs="Times New Roman"/>
          <w:szCs w:val="24"/>
        </w:rPr>
        <w:t>vastavat</w:t>
      </w:r>
      <w:r w:rsidR="00BF796F" w:rsidRPr="00C67B4E">
        <w:rPr>
          <w:rFonts w:cs="Times New Roman"/>
          <w:szCs w:val="24"/>
        </w:rPr>
        <w:t xml:space="preserve"> tea</w:t>
      </w:r>
      <w:r w:rsidR="00BF796F">
        <w:rPr>
          <w:rFonts w:cs="Times New Roman"/>
          <w:szCs w:val="24"/>
        </w:rPr>
        <w:t>vet.</w:t>
      </w:r>
      <w:r w:rsidR="00AE1212">
        <w:rPr>
          <w:rFonts w:cs="Times New Roman"/>
          <w:szCs w:val="24"/>
        </w:rPr>
        <w:t xml:space="preserve"> Juba varasemalt on ettevõtted olnud kohustatud esitama teavet. </w:t>
      </w:r>
      <w:commentRangeStart w:id="94"/>
      <w:r w:rsidR="00AE1212">
        <w:rPr>
          <w:rFonts w:cs="Times New Roman"/>
          <w:szCs w:val="24"/>
        </w:rPr>
        <w:t xml:space="preserve">Direktiivi üle võtuga lisandub teabe esitamise kohustus ka </w:t>
      </w:r>
      <w:r w:rsidR="00AE1212" w:rsidRPr="008D0441">
        <w:rPr>
          <w:rFonts w:cs="Times New Roman"/>
          <w:szCs w:val="24"/>
        </w:rPr>
        <w:t>eelneva kalendriaasta keskmi</w:t>
      </w:r>
      <w:r w:rsidR="00AE1212">
        <w:rPr>
          <w:rFonts w:cs="Times New Roman"/>
          <w:szCs w:val="24"/>
        </w:rPr>
        <w:t>se</w:t>
      </w:r>
      <w:r w:rsidR="00AE1212" w:rsidRPr="008D0441">
        <w:rPr>
          <w:rFonts w:cs="Times New Roman"/>
          <w:szCs w:val="24"/>
        </w:rPr>
        <w:t xml:space="preserve"> suhteli</w:t>
      </w:r>
      <w:r w:rsidR="00AE1212">
        <w:rPr>
          <w:rFonts w:cs="Times New Roman"/>
          <w:szCs w:val="24"/>
        </w:rPr>
        <w:t>se</w:t>
      </w:r>
      <w:r w:rsidR="00AE1212" w:rsidRPr="008D0441">
        <w:rPr>
          <w:rFonts w:cs="Times New Roman"/>
          <w:szCs w:val="24"/>
        </w:rPr>
        <w:t xml:space="preserve"> soojuska</w:t>
      </w:r>
      <w:r w:rsidR="00AE1212">
        <w:rPr>
          <w:rFonts w:cs="Times New Roman"/>
          <w:szCs w:val="24"/>
        </w:rPr>
        <w:t>o</w:t>
      </w:r>
      <w:r w:rsidR="00AE1212" w:rsidRPr="008D0441">
        <w:rPr>
          <w:rFonts w:cs="Times New Roman"/>
          <w:szCs w:val="24"/>
        </w:rPr>
        <w:t xml:space="preserve"> </w:t>
      </w:r>
      <w:r w:rsidR="00AE1212">
        <w:rPr>
          <w:rFonts w:cs="Times New Roman"/>
          <w:szCs w:val="24"/>
        </w:rPr>
        <w:t xml:space="preserve">kohta </w:t>
      </w:r>
      <w:r w:rsidR="00AE1212" w:rsidRPr="008D0441">
        <w:rPr>
          <w:rFonts w:cs="Times New Roman"/>
          <w:szCs w:val="24"/>
        </w:rPr>
        <w:t>võrgus koos sama aasta tarbimistihedusega</w:t>
      </w:r>
      <w:r w:rsidR="00AE1212">
        <w:rPr>
          <w:rFonts w:cs="Times New Roman"/>
          <w:szCs w:val="24"/>
        </w:rPr>
        <w:t>.</w:t>
      </w:r>
      <w:r w:rsidR="00A337F9">
        <w:rPr>
          <w:rFonts w:cs="Times New Roman"/>
          <w:szCs w:val="24"/>
        </w:rPr>
        <w:t xml:space="preserve"> </w:t>
      </w:r>
      <w:bookmarkEnd w:id="93"/>
      <w:commentRangeEnd w:id="94"/>
      <w:r w:rsidR="00C510B4">
        <w:rPr>
          <w:rStyle w:val="Kommentaariviide"/>
        </w:rPr>
        <w:commentReference w:id="94"/>
      </w:r>
      <w:r w:rsidR="00A337F9" w:rsidRPr="00EB2BD7">
        <w:rPr>
          <w:rFonts w:cs="Times New Roman"/>
          <w:szCs w:val="24"/>
        </w:rPr>
        <w:t>Eestis on soojusettevõtteid</w:t>
      </w:r>
      <w:r w:rsidR="00193F22">
        <w:rPr>
          <w:rFonts w:cs="Times New Roman"/>
          <w:szCs w:val="24"/>
        </w:rPr>
        <w:t xml:space="preserve">, kellele muudatus kohaldub </w:t>
      </w:r>
      <w:r w:rsidR="006D7E6F">
        <w:rPr>
          <w:rFonts w:cs="Times New Roman"/>
          <w:szCs w:val="24"/>
        </w:rPr>
        <w:t xml:space="preserve">Konkurentsiameti 2024. aasta andmete põhjal </w:t>
      </w:r>
      <w:r w:rsidR="00A337F9" w:rsidRPr="00EB2BD7">
        <w:rPr>
          <w:rFonts w:cs="Times New Roman"/>
          <w:szCs w:val="24"/>
        </w:rPr>
        <w:t xml:space="preserve">kokku </w:t>
      </w:r>
      <w:r w:rsidR="00193F22">
        <w:rPr>
          <w:rFonts w:cs="Times New Roman"/>
          <w:szCs w:val="24"/>
        </w:rPr>
        <w:t>70</w:t>
      </w:r>
      <w:r w:rsidR="00EB2BD7" w:rsidRPr="00EB2BD7">
        <w:rPr>
          <w:rFonts w:cs="Times New Roman"/>
          <w:szCs w:val="24"/>
        </w:rPr>
        <w:t xml:space="preserve">, </w:t>
      </w:r>
      <w:r w:rsidR="00193F22">
        <w:rPr>
          <w:rFonts w:cs="Times New Roman"/>
          <w:szCs w:val="24"/>
        </w:rPr>
        <w:t xml:space="preserve">tegevuslubadega soojusettevõtteid </w:t>
      </w:r>
      <w:r w:rsidR="00EB2BD7" w:rsidRPr="00EB2BD7">
        <w:rPr>
          <w:rFonts w:cs="Times New Roman"/>
          <w:szCs w:val="24"/>
        </w:rPr>
        <w:t>28</w:t>
      </w:r>
      <w:r w:rsidR="00A337F9" w:rsidRPr="00EB2BD7">
        <w:rPr>
          <w:rFonts w:cs="Times New Roman"/>
          <w:szCs w:val="24"/>
        </w:rPr>
        <w:t>.</w:t>
      </w:r>
      <w:r w:rsidR="006D7E6F">
        <w:rPr>
          <w:rFonts w:cs="Times New Roman"/>
          <w:szCs w:val="24"/>
        </w:rPr>
        <w:t xml:space="preserve"> Muudatusest teavitab asjaosalisi Konkurentsiamet.</w:t>
      </w:r>
    </w:p>
    <w:p w14:paraId="5098D8D1" w14:textId="77777777" w:rsidR="00BF796F" w:rsidRPr="000D2713" w:rsidRDefault="00BF796F" w:rsidP="006B1718">
      <w:pPr>
        <w:spacing w:line="240" w:lineRule="auto"/>
      </w:pPr>
    </w:p>
    <w:p w14:paraId="45663E1C" w14:textId="38D0D539" w:rsidR="000D2713" w:rsidRDefault="000D2713" w:rsidP="006B1718">
      <w:pPr>
        <w:pStyle w:val="Pealkiri3"/>
        <w:spacing w:line="240" w:lineRule="auto"/>
      </w:pPr>
      <w:bookmarkStart w:id="95" w:name="_Toc174976282"/>
      <w:r w:rsidRPr="000D2713">
        <w:t xml:space="preserve">Eelnõu § </w:t>
      </w:r>
      <w:r w:rsidR="00BF796F">
        <w:t>6</w:t>
      </w:r>
      <w:r w:rsidRPr="000D2713">
        <w:t>. Keskkonnamõju hindamise ja keskkonnajuhtimise seadus (</w:t>
      </w:r>
      <w:proofErr w:type="spellStart"/>
      <w:r w:rsidRPr="000D2713">
        <w:t>KeHJS</w:t>
      </w:r>
      <w:proofErr w:type="spellEnd"/>
      <w:r w:rsidRPr="000D2713">
        <w:t>)</w:t>
      </w:r>
      <w:bookmarkEnd w:id="95"/>
    </w:p>
    <w:p w14:paraId="448816DD" w14:textId="77777777" w:rsidR="00641123" w:rsidRPr="000D2713" w:rsidRDefault="00641123" w:rsidP="006B1718">
      <w:pPr>
        <w:spacing w:line="240" w:lineRule="auto"/>
      </w:pPr>
    </w:p>
    <w:p w14:paraId="35FC9273" w14:textId="41BB6E36" w:rsidR="00BB0DB5" w:rsidRDefault="000D2713" w:rsidP="006B1718">
      <w:pPr>
        <w:spacing w:line="240" w:lineRule="auto"/>
        <w:rPr>
          <w:rFonts w:cs="Times New Roman"/>
          <w:szCs w:val="24"/>
        </w:rPr>
      </w:pPr>
      <w:r w:rsidRPr="000D2713">
        <w:rPr>
          <w:rFonts w:cs="Times New Roman"/>
          <w:b/>
          <w:bCs/>
          <w:szCs w:val="24"/>
        </w:rPr>
        <w:t>Punktiga 1</w:t>
      </w:r>
      <w:r w:rsidRPr="000D2713">
        <w:rPr>
          <w:rFonts w:cs="Times New Roman"/>
          <w:szCs w:val="24"/>
        </w:rPr>
        <w:t xml:space="preserve"> kehtestatakse </w:t>
      </w:r>
      <w:proofErr w:type="spellStart"/>
      <w:r w:rsidR="000B4515">
        <w:rPr>
          <w:rFonts w:cs="Times New Roman"/>
          <w:szCs w:val="24"/>
        </w:rPr>
        <w:t>KeHJSi</w:t>
      </w:r>
      <w:proofErr w:type="spellEnd"/>
      <w:r w:rsidRPr="000D2713">
        <w:rPr>
          <w:rFonts w:cs="Times New Roman"/>
          <w:szCs w:val="24"/>
        </w:rPr>
        <w:t xml:space="preserve"> § 28</w:t>
      </w:r>
      <w:r w:rsidRPr="000D2713">
        <w:rPr>
          <w:rFonts w:cs="Times New Roman"/>
          <w:szCs w:val="24"/>
          <w:vertAlign w:val="superscript"/>
        </w:rPr>
        <w:t>1</w:t>
      </w:r>
      <w:r w:rsidRPr="000D2713">
        <w:rPr>
          <w:rFonts w:cs="Times New Roman"/>
          <w:szCs w:val="24"/>
        </w:rPr>
        <w:t xml:space="preserve"> uues sõnastuses. Kehtiv § 28</w:t>
      </w:r>
      <w:r w:rsidRPr="000D2713">
        <w:rPr>
          <w:rFonts w:cs="Times New Roman"/>
          <w:szCs w:val="24"/>
          <w:vertAlign w:val="superscript"/>
        </w:rPr>
        <w:t>1</w:t>
      </w:r>
      <w:r w:rsidRPr="000D2713">
        <w:rPr>
          <w:rFonts w:cs="Times New Roman"/>
          <w:szCs w:val="24"/>
        </w:rPr>
        <w:t xml:space="preserve"> jõustus 17. märtsil 2023.</w:t>
      </w:r>
      <w:r w:rsidR="003E393F">
        <w:rPr>
          <w:rFonts w:cs="Times New Roman"/>
          <w:szCs w:val="24"/>
        </w:rPr>
        <w:t> </w:t>
      </w:r>
      <w:r w:rsidRPr="000D2713">
        <w:rPr>
          <w:rFonts w:cs="Times New Roman"/>
          <w:szCs w:val="24"/>
        </w:rPr>
        <w:t>aastal ning käsitleb maismaatuulejaama keskkonnamõju hindamise er</w:t>
      </w:r>
      <w:r w:rsidR="000B4515">
        <w:rPr>
          <w:rFonts w:cs="Times New Roman"/>
          <w:szCs w:val="24"/>
        </w:rPr>
        <w:t>andit</w:t>
      </w:r>
      <w:r w:rsidRPr="000D2713">
        <w:rPr>
          <w:rFonts w:cs="Times New Roman"/>
          <w:szCs w:val="24"/>
        </w:rPr>
        <w:t>. Sätte kehtestamise tingis kiireloomuline vajadus luua kiirem ja efektiivsem loamenetlus, sh KMH, taastuvenergia projektidele, et kiirendada ühelt poolt energiakriisist, teiselt poolt kliimakriisist tulenevat taastuvenergia kasutuselevõttu. Seoses direktiivi 2018/2001 kolmanda muudatuste</w:t>
      </w:r>
      <w:r w:rsidR="000B4515">
        <w:rPr>
          <w:rFonts w:cs="Times New Roman"/>
          <w:szCs w:val="24"/>
        </w:rPr>
        <w:t xml:space="preserve"> </w:t>
      </w:r>
      <w:r w:rsidRPr="000D2713">
        <w:rPr>
          <w:rFonts w:cs="Times New Roman"/>
          <w:szCs w:val="24"/>
        </w:rPr>
        <w:t xml:space="preserve">paketiga, millega nähakse taastuvenergia projektidele ette limiteeritud loamenetluse tähtajad, on vaja paragrahvi laiendada kõigile taastuvenergia projektidele. </w:t>
      </w:r>
    </w:p>
    <w:p w14:paraId="31F36F3A" w14:textId="77777777" w:rsidR="00BB0DB5" w:rsidRDefault="00BB0DB5" w:rsidP="006B1718">
      <w:pPr>
        <w:spacing w:line="240" w:lineRule="auto"/>
        <w:rPr>
          <w:rFonts w:cs="Times New Roman"/>
          <w:szCs w:val="24"/>
        </w:rPr>
      </w:pPr>
    </w:p>
    <w:p w14:paraId="62DE110D" w14:textId="77777777" w:rsidR="00BB0DB5" w:rsidRDefault="000D2713" w:rsidP="006B1718">
      <w:pPr>
        <w:spacing w:line="240" w:lineRule="auto"/>
        <w:rPr>
          <w:rFonts w:cs="Times New Roman"/>
          <w:szCs w:val="24"/>
        </w:rPr>
      </w:pPr>
      <w:r w:rsidRPr="000D2713">
        <w:rPr>
          <w:rFonts w:cs="Times New Roman"/>
          <w:szCs w:val="24"/>
        </w:rPr>
        <w:t xml:space="preserve">Direktiiviga ettenähtud tähtaja sisse peavad mahtuma kõigi taastuvenergiajaama rajamiseks ja käitamiseks vajalike tegevuslubade menetlused, sh KMH. Direktiivis ettenähtud tähtajad on </w:t>
      </w:r>
      <w:r w:rsidRPr="000D2713">
        <w:rPr>
          <w:rFonts w:cs="Times New Roman"/>
          <w:szCs w:val="24"/>
        </w:rPr>
        <w:lastRenderedPageBreak/>
        <w:t xml:space="preserve">erinevad sõltuvalt taastuvenergia projekti asukohast (maal, merel, eelisarendusalal) </w:t>
      </w:r>
      <w:r w:rsidR="00956D30">
        <w:rPr>
          <w:rFonts w:cs="Times New Roman"/>
          <w:szCs w:val="24"/>
        </w:rPr>
        <w:t>ja</w:t>
      </w:r>
      <w:r w:rsidR="00956D30" w:rsidRPr="000D2713">
        <w:rPr>
          <w:rFonts w:cs="Times New Roman"/>
          <w:szCs w:val="24"/>
        </w:rPr>
        <w:t xml:space="preserve"> </w:t>
      </w:r>
      <w:r w:rsidRPr="000D2713">
        <w:rPr>
          <w:rFonts w:cs="Times New Roman"/>
          <w:szCs w:val="24"/>
        </w:rPr>
        <w:t xml:space="preserve">mahust (uue taastuvenergiajaama rajamine või olemasoleva ajakohastamine) ning ulatuvad kuuest kuust kolme aastani (erijuhtudel võimalik ka pikendada). Nende tähtaegade järgimise eest vastutavad tegevuslubade andjad. </w:t>
      </w:r>
    </w:p>
    <w:p w14:paraId="189931DA" w14:textId="77777777" w:rsidR="00BB0DB5" w:rsidRDefault="00BB0DB5" w:rsidP="006B1718">
      <w:pPr>
        <w:spacing w:line="240" w:lineRule="auto"/>
        <w:rPr>
          <w:rFonts w:cs="Times New Roman"/>
          <w:szCs w:val="24"/>
        </w:rPr>
      </w:pPr>
    </w:p>
    <w:p w14:paraId="3BE39AD3" w14:textId="77777777" w:rsidR="00BB0DB5" w:rsidRDefault="000D2713" w:rsidP="006B1718">
      <w:pPr>
        <w:spacing w:line="240" w:lineRule="auto"/>
        <w:rPr>
          <w:rFonts w:cs="Times New Roman"/>
          <w:szCs w:val="24"/>
        </w:rPr>
      </w:pPr>
      <w:r w:rsidRPr="000D2713">
        <w:rPr>
          <w:rFonts w:cs="Times New Roman"/>
          <w:szCs w:val="24"/>
        </w:rPr>
        <w:t>Selleks, et vältida mitme</w:t>
      </w:r>
      <w:r w:rsidR="00956D30">
        <w:rPr>
          <w:rFonts w:cs="Times New Roman"/>
          <w:szCs w:val="24"/>
        </w:rPr>
        <w:t xml:space="preserve"> </w:t>
      </w:r>
      <w:r w:rsidRPr="000D2713">
        <w:rPr>
          <w:rFonts w:cs="Times New Roman"/>
          <w:szCs w:val="24"/>
        </w:rPr>
        <w:t xml:space="preserve">KMH </w:t>
      </w:r>
      <w:r w:rsidR="00956D30">
        <w:rPr>
          <w:rFonts w:cs="Times New Roman"/>
          <w:szCs w:val="24"/>
        </w:rPr>
        <w:t>menetluse</w:t>
      </w:r>
      <w:r w:rsidR="00956D30" w:rsidRPr="000D2713">
        <w:rPr>
          <w:rFonts w:cs="Times New Roman"/>
          <w:szCs w:val="24"/>
        </w:rPr>
        <w:t xml:space="preserve"> </w:t>
      </w:r>
      <w:r w:rsidRPr="000D2713">
        <w:rPr>
          <w:rFonts w:cs="Times New Roman"/>
          <w:szCs w:val="24"/>
        </w:rPr>
        <w:t xml:space="preserve">detailset sätestamist </w:t>
      </w:r>
      <w:proofErr w:type="spellStart"/>
      <w:r w:rsidRPr="000D2713">
        <w:rPr>
          <w:rFonts w:cs="Times New Roman"/>
          <w:szCs w:val="24"/>
        </w:rPr>
        <w:t>KeHJS</w:t>
      </w:r>
      <w:r w:rsidR="000B4515">
        <w:rPr>
          <w:rFonts w:cs="Times New Roman"/>
          <w:szCs w:val="24"/>
        </w:rPr>
        <w:t>i</w:t>
      </w:r>
      <w:r w:rsidRPr="000D2713">
        <w:rPr>
          <w:rFonts w:cs="Times New Roman"/>
          <w:szCs w:val="24"/>
        </w:rPr>
        <w:t>s</w:t>
      </w:r>
      <w:proofErr w:type="spellEnd"/>
      <w:r w:rsidRPr="000D2713">
        <w:rPr>
          <w:rFonts w:cs="Times New Roman"/>
          <w:szCs w:val="24"/>
        </w:rPr>
        <w:t>, laiendatakse kehtivat § 28</w:t>
      </w:r>
      <w:r w:rsidRPr="000D2713">
        <w:rPr>
          <w:rFonts w:cs="Times New Roman"/>
          <w:szCs w:val="24"/>
          <w:vertAlign w:val="superscript"/>
        </w:rPr>
        <w:t>1</w:t>
      </w:r>
      <w:r w:rsidRPr="000D2713">
        <w:rPr>
          <w:rFonts w:cs="Times New Roman"/>
          <w:szCs w:val="24"/>
        </w:rPr>
        <w:t xml:space="preserve"> eelnõukohase seadusega nii, et sama paragrahvi sätteid on võimalik kohaldada kõigile taastuvenergia projektidele. Selleks jäetakse menetlustoimingute tähtajad, milleks on vajalik arendaja kui tegevusest huvitatud isiku panus, otsustaja määrata. Ne</w:t>
      </w:r>
      <w:r w:rsidR="000B4515">
        <w:rPr>
          <w:rFonts w:cs="Times New Roman"/>
          <w:szCs w:val="24"/>
        </w:rPr>
        <w:t>ed</w:t>
      </w:r>
      <w:r w:rsidRPr="000D2713">
        <w:rPr>
          <w:rFonts w:cs="Times New Roman"/>
          <w:szCs w:val="24"/>
        </w:rPr>
        <w:t xml:space="preserve"> on eelkõige tähtajad KMH programmi ja aruande esitamiseks ning täiendamiseks. Otsustaja peab nende tähtaegade määramisel lähtuma konkreetse toimingu sisust ja mahust nii, et tähtaeg oleks loamenetluse kogutähtaja raames mõistlik ja proportsionaalne. Otsustajale endale mõeldud tähtajad sätestatakse seaduses, et tagada menetluse optimaalne kulgemine. </w:t>
      </w:r>
    </w:p>
    <w:p w14:paraId="1A4A8C0F" w14:textId="77777777" w:rsidR="00BB0DB5" w:rsidRDefault="00BB0DB5" w:rsidP="006B1718">
      <w:pPr>
        <w:spacing w:line="240" w:lineRule="auto"/>
        <w:rPr>
          <w:rFonts w:cs="Times New Roman"/>
          <w:szCs w:val="24"/>
        </w:rPr>
      </w:pPr>
    </w:p>
    <w:p w14:paraId="7E699348" w14:textId="44C024A4" w:rsidR="000D2713" w:rsidRPr="000D2713" w:rsidRDefault="000D2713" w:rsidP="006B1718">
      <w:pPr>
        <w:spacing w:line="240" w:lineRule="auto"/>
        <w:rPr>
          <w:rFonts w:cs="Times New Roman"/>
          <w:szCs w:val="24"/>
        </w:rPr>
      </w:pPr>
      <w:r w:rsidRPr="000D2713">
        <w:rPr>
          <w:rFonts w:cs="Times New Roman"/>
          <w:szCs w:val="24"/>
        </w:rPr>
        <w:t>S</w:t>
      </w:r>
      <w:r w:rsidR="000B4515">
        <w:rPr>
          <w:rFonts w:cs="Times New Roman"/>
          <w:szCs w:val="24"/>
        </w:rPr>
        <w:t>eni</w:t>
      </w:r>
      <w:r w:rsidRPr="000D2713">
        <w:rPr>
          <w:rFonts w:cs="Times New Roman"/>
          <w:szCs w:val="24"/>
        </w:rPr>
        <w:t xml:space="preserve"> ei ole </w:t>
      </w:r>
      <w:r w:rsidR="00956D30">
        <w:rPr>
          <w:rFonts w:cs="Times New Roman"/>
          <w:szCs w:val="24"/>
        </w:rPr>
        <w:t>üldjuhul</w:t>
      </w:r>
      <w:r w:rsidR="00956D30" w:rsidRPr="000D2713">
        <w:rPr>
          <w:rFonts w:cs="Times New Roman"/>
          <w:szCs w:val="24"/>
        </w:rPr>
        <w:t xml:space="preserve"> </w:t>
      </w:r>
      <w:r w:rsidRPr="000D2713">
        <w:rPr>
          <w:rFonts w:cs="Times New Roman"/>
          <w:szCs w:val="24"/>
        </w:rPr>
        <w:t xml:space="preserve">maismaal päikese- ja tuuleparkidele </w:t>
      </w:r>
      <w:proofErr w:type="spellStart"/>
      <w:r w:rsidRPr="000D2713">
        <w:rPr>
          <w:rFonts w:cs="Times New Roman"/>
          <w:szCs w:val="24"/>
        </w:rPr>
        <w:t>KMH</w:t>
      </w:r>
      <w:r w:rsidR="00956D30">
        <w:rPr>
          <w:rFonts w:cs="Times New Roman"/>
          <w:szCs w:val="24"/>
        </w:rPr>
        <w:t>si</w:t>
      </w:r>
      <w:r w:rsidRPr="000D2713">
        <w:rPr>
          <w:rFonts w:cs="Times New Roman"/>
          <w:szCs w:val="24"/>
        </w:rPr>
        <w:t>d</w:t>
      </w:r>
      <w:proofErr w:type="spellEnd"/>
      <w:r w:rsidRPr="000D2713">
        <w:rPr>
          <w:rFonts w:cs="Times New Roman"/>
          <w:szCs w:val="24"/>
        </w:rPr>
        <w:t xml:space="preserve"> algatatud</w:t>
      </w:r>
      <w:r w:rsidR="00956D30">
        <w:rPr>
          <w:rFonts w:cs="Times New Roman"/>
          <w:szCs w:val="24"/>
        </w:rPr>
        <w:t>,</w:t>
      </w:r>
      <w:r w:rsidR="00956D30">
        <w:t xml:space="preserve"> kuna planeeringu koostamisel on </w:t>
      </w:r>
      <w:r w:rsidR="000B4515">
        <w:t>tehtud</w:t>
      </w:r>
      <w:r w:rsidR="00956D30">
        <w:t xml:space="preserve"> KSH</w:t>
      </w:r>
      <w:r w:rsidRPr="000D2713">
        <w:rPr>
          <w:rFonts w:cs="Times New Roman"/>
          <w:szCs w:val="24"/>
        </w:rPr>
        <w:t xml:space="preserve">. </w:t>
      </w:r>
      <w:proofErr w:type="spellStart"/>
      <w:r w:rsidRPr="000D2713">
        <w:rPr>
          <w:rFonts w:cs="Times New Roman"/>
          <w:szCs w:val="24"/>
        </w:rPr>
        <w:t>KeHJS</w:t>
      </w:r>
      <w:r w:rsidR="000B4515">
        <w:rPr>
          <w:rFonts w:cs="Times New Roman"/>
          <w:szCs w:val="24"/>
        </w:rPr>
        <w:t>i</w:t>
      </w:r>
      <w:proofErr w:type="spellEnd"/>
      <w:r w:rsidRPr="000D2713">
        <w:rPr>
          <w:rFonts w:cs="Times New Roman"/>
          <w:szCs w:val="24"/>
        </w:rPr>
        <w:t xml:space="preserve"> § 6 l</w:t>
      </w:r>
      <w:r w:rsidR="000B4515">
        <w:rPr>
          <w:rFonts w:cs="Times New Roman"/>
          <w:szCs w:val="24"/>
        </w:rPr>
        <w:t>õike</w:t>
      </w:r>
      <w:r w:rsidRPr="000D2713">
        <w:rPr>
          <w:rFonts w:cs="Times New Roman"/>
          <w:szCs w:val="24"/>
        </w:rPr>
        <w:t xml:space="preserve"> 4 alusel antud Vabariigi Valitsuse 29.08.2005 määrusega nr 224 „Tegevusvaldkondade, mille korral tuleb anda keskkonnamõju hindamise vajalikkuse eelhinnang, täpsustatud loetelu“ nähakse ette künnised, mille korral tuleb tegevusega kaasneva keskkonnamõju olulisuse kohta anda </w:t>
      </w:r>
      <w:proofErr w:type="spellStart"/>
      <w:r w:rsidRPr="000D2713">
        <w:rPr>
          <w:rFonts w:cs="Times New Roman"/>
          <w:szCs w:val="24"/>
        </w:rPr>
        <w:t>KeHJS</w:t>
      </w:r>
      <w:r w:rsidR="000B4515">
        <w:rPr>
          <w:rFonts w:cs="Times New Roman"/>
          <w:szCs w:val="24"/>
        </w:rPr>
        <w:t>i</w:t>
      </w:r>
      <w:proofErr w:type="spellEnd"/>
      <w:r w:rsidRPr="000D2713">
        <w:rPr>
          <w:rFonts w:cs="Times New Roman"/>
          <w:szCs w:val="24"/>
        </w:rPr>
        <w:t xml:space="preserve"> § 6 l</w:t>
      </w:r>
      <w:r w:rsidR="000B4515">
        <w:rPr>
          <w:rFonts w:cs="Times New Roman"/>
          <w:szCs w:val="24"/>
        </w:rPr>
        <w:t>õigete</w:t>
      </w:r>
      <w:r w:rsidRPr="000D2713">
        <w:rPr>
          <w:rFonts w:cs="Times New Roman"/>
          <w:szCs w:val="24"/>
        </w:rPr>
        <w:t xml:space="preserve"> 2 ja 2</w:t>
      </w:r>
      <w:r w:rsidRPr="000D2713">
        <w:rPr>
          <w:rFonts w:cs="Times New Roman"/>
          <w:szCs w:val="24"/>
          <w:vertAlign w:val="superscript"/>
        </w:rPr>
        <w:t>1</w:t>
      </w:r>
      <w:r w:rsidRPr="000D2713">
        <w:rPr>
          <w:rFonts w:cs="Times New Roman"/>
          <w:szCs w:val="24"/>
        </w:rPr>
        <w:t xml:space="preserve"> kohane eelhinnang. Eelhinnangu kohustusega on </w:t>
      </w:r>
      <w:r w:rsidR="000B4515">
        <w:rPr>
          <w:rFonts w:cs="Times New Roman"/>
          <w:szCs w:val="24"/>
        </w:rPr>
        <w:t>viie</w:t>
      </w:r>
      <w:r w:rsidRPr="000D2713">
        <w:rPr>
          <w:rFonts w:cs="Times New Roman"/>
          <w:szCs w:val="24"/>
        </w:rPr>
        <w:t xml:space="preserve"> ja enama tuulikuga elektrijaama, mille koguvõimsus on üle 7,5 MW, rajamine maismaal (määruse § 2 p 2), samuti hüdroelektrijaama rajamine teatud veekogudel (määruse § 11 p 4). Välistada ei saa aga eelhinnangu vajadust ka teiste taastuvenergia</w:t>
      </w:r>
      <w:r w:rsidR="000B4515">
        <w:rPr>
          <w:rFonts w:cs="Times New Roman"/>
          <w:szCs w:val="24"/>
        </w:rPr>
        <w:t xml:space="preserve"> </w:t>
      </w:r>
      <w:r w:rsidRPr="000D2713">
        <w:rPr>
          <w:rFonts w:cs="Times New Roman"/>
          <w:szCs w:val="24"/>
        </w:rPr>
        <w:t>projektide korral, millega võib kaasneda oluline keskkonnamõju (määruse</w:t>
      </w:r>
      <w:r w:rsidR="00956D30">
        <w:rPr>
          <w:rFonts w:cs="Times New Roman"/>
          <w:szCs w:val="24"/>
        </w:rPr>
        <w:t xml:space="preserve"> § 15 p </w:t>
      </w:r>
      <w:r w:rsidR="00743858">
        <w:rPr>
          <w:rFonts w:cs="Times New Roman"/>
          <w:szCs w:val="24"/>
        </w:rPr>
        <w:t>8 või</w:t>
      </w:r>
      <w:r w:rsidRPr="000D2713">
        <w:rPr>
          <w:rFonts w:cs="Times New Roman"/>
          <w:szCs w:val="24"/>
        </w:rPr>
        <w:t xml:space="preserve"> § 16</w:t>
      </w:r>
      <w:r w:rsidR="00743858">
        <w:rPr>
          <w:rFonts w:cs="Times New Roman"/>
          <w:szCs w:val="24"/>
        </w:rPr>
        <w:t xml:space="preserve"> alusel</w:t>
      </w:r>
      <w:r w:rsidRPr="000D2713">
        <w:rPr>
          <w:rFonts w:cs="Times New Roman"/>
          <w:szCs w:val="24"/>
        </w:rPr>
        <w:t>). Meretuulepargi korral on KMH kohustuslik (</w:t>
      </w:r>
      <w:proofErr w:type="spellStart"/>
      <w:r w:rsidRPr="000D2713">
        <w:rPr>
          <w:rFonts w:cs="Times New Roman"/>
          <w:szCs w:val="24"/>
        </w:rPr>
        <w:t>KeHJS</w:t>
      </w:r>
      <w:proofErr w:type="spellEnd"/>
      <w:r w:rsidRPr="000D2713">
        <w:rPr>
          <w:rFonts w:cs="Times New Roman"/>
          <w:szCs w:val="24"/>
        </w:rPr>
        <w:t xml:space="preserve"> § 6 lg 1 p 5), samuti hüdroelektrijaama korral, kui </w:t>
      </w:r>
      <w:proofErr w:type="spellStart"/>
      <w:r w:rsidRPr="000D2713">
        <w:rPr>
          <w:rFonts w:cs="Times New Roman"/>
          <w:szCs w:val="24"/>
        </w:rPr>
        <w:t>kinnihoitav</w:t>
      </w:r>
      <w:proofErr w:type="spellEnd"/>
      <w:r w:rsidRPr="000D2713">
        <w:rPr>
          <w:rFonts w:cs="Times New Roman"/>
          <w:szCs w:val="24"/>
        </w:rPr>
        <w:t xml:space="preserve"> veekogus on üle 10 miljoni kuupmeetri (</w:t>
      </w:r>
      <w:proofErr w:type="spellStart"/>
      <w:r w:rsidRPr="000D2713">
        <w:rPr>
          <w:rFonts w:cs="Times New Roman"/>
          <w:szCs w:val="24"/>
        </w:rPr>
        <w:t>KeHJS</w:t>
      </w:r>
      <w:proofErr w:type="spellEnd"/>
      <w:r w:rsidRPr="000D2713">
        <w:rPr>
          <w:rFonts w:cs="Times New Roman"/>
          <w:szCs w:val="24"/>
        </w:rPr>
        <w:t xml:space="preserve"> § 6 lg 1 p 21</w:t>
      </w:r>
      <w:r w:rsidRPr="000D2713">
        <w:rPr>
          <w:rFonts w:cs="Times New Roman"/>
          <w:szCs w:val="24"/>
          <w:vertAlign w:val="superscript"/>
        </w:rPr>
        <w:t>1</w:t>
      </w:r>
      <w:r w:rsidRPr="000D2713">
        <w:rPr>
          <w:rFonts w:cs="Times New Roman"/>
          <w:szCs w:val="24"/>
        </w:rPr>
        <w:t>).</w:t>
      </w:r>
    </w:p>
    <w:p w14:paraId="5161395A" w14:textId="77777777" w:rsidR="001739EC" w:rsidRDefault="001739EC" w:rsidP="006B1718">
      <w:pPr>
        <w:spacing w:line="240" w:lineRule="auto"/>
        <w:rPr>
          <w:rFonts w:cs="Times New Roman"/>
          <w:szCs w:val="24"/>
        </w:rPr>
      </w:pPr>
    </w:p>
    <w:p w14:paraId="52939DD2" w14:textId="77777777" w:rsidR="00103B56" w:rsidRDefault="000D2713" w:rsidP="006B1718">
      <w:pPr>
        <w:spacing w:line="240" w:lineRule="auto"/>
        <w:rPr>
          <w:rFonts w:cs="Times New Roman"/>
          <w:szCs w:val="24"/>
        </w:rPr>
      </w:pPr>
      <w:r w:rsidRPr="000D2713">
        <w:rPr>
          <w:rFonts w:cs="Times New Roman"/>
          <w:szCs w:val="24"/>
        </w:rPr>
        <w:t>Eelnõukohase § 28</w:t>
      </w:r>
      <w:r w:rsidRPr="000D2713">
        <w:rPr>
          <w:rFonts w:cs="Times New Roman"/>
          <w:szCs w:val="24"/>
          <w:vertAlign w:val="superscript"/>
        </w:rPr>
        <w:t>1</w:t>
      </w:r>
      <w:r w:rsidRPr="000D2713">
        <w:rPr>
          <w:rFonts w:cs="Times New Roman"/>
          <w:szCs w:val="24"/>
        </w:rPr>
        <w:t xml:space="preserve"> lõiked 1, 2, 6–8, 11 ja 12 kehtivad kõigile taastuvenergiajaamadele. Lõikega 1 seotakse kogu paragrahvi kohaldamisala, milleks on energiamajanduse korralduse seaduse § 32</w:t>
      </w:r>
      <w:r w:rsidRPr="000D2713">
        <w:rPr>
          <w:rFonts w:cs="Times New Roman"/>
          <w:szCs w:val="24"/>
          <w:vertAlign w:val="superscript"/>
        </w:rPr>
        <w:t>12</w:t>
      </w:r>
      <w:r w:rsidRPr="000D2713">
        <w:rPr>
          <w:rFonts w:cs="Times New Roman"/>
          <w:szCs w:val="24"/>
        </w:rPr>
        <w:t xml:space="preserve"> lõikes 1 nimetatud taastuvenergia projekti KMH. </w:t>
      </w:r>
    </w:p>
    <w:p w14:paraId="41BA43DC" w14:textId="77777777" w:rsidR="00103B56" w:rsidRDefault="00103B56" w:rsidP="006B1718">
      <w:pPr>
        <w:spacing w:line="240" w:lineRule="auto"/>
        <w:rPr>
          <w:rFonts w:cs="Times New Roman"/>
          <w:szCs w:val="24"/>
        </w:rPr>
      </w:pPr>
    </w:p>
    <w:p w14:paraId="64121B05" w14:textId="77777777" w:rsidR="00103B56" w:rsidRDefault="000D2713" w:rsidP="006B1718">
      <w:pPr>
        <w:spacing w:line="240" w:lineRule="auto"/>
        <w:rPr>
          <w:rFonts w:cs="Times New Roman"/>
          <w:szCs w:val="24"/>
        </w:rPr>
      </w:pPr>
      <w:r w:rsidRPr="000D2713">
        <w:rPr>
          <w:rFonts w:cs="Times New Roman"/>
          <w:szCs w:val="24"/>
        </w:rPr>
        <w:t>Lõikega 2 nähakse ette, et kui otsustaja otsustab KMH algatada (eelhinnangu tulemusel või kohustuslikus korras), määrab ta arendajale KMH programmi esitamiseks konkreetse tähtaja. Eri</w:t>
      </w:r>
      <w:r w:rsidR="000B4515">
        <w:rPr>
          <w:rFonts w:cs="Times New Roman"/>
          <w:szCs w:val="24"/>
        </w:rPr>
        <w:t>nevus</w:t>
      </w:r>
      <w:r w:rsidRPr="000D2713">
        <w:rPr>
          <w:rFonts w:cs="Times New Roman"/>
          <w:szCs w:val="24"/>
        </w:rPr>
        <w:t xml:space="preserve"> KMH tavamenetluse</w:t>
      </w:r>
      <w:r w:rsidR="000B4515">
        <w:rPr>
          <w:rFonts w:cs="Times New Roman"/>
          <w:szCs w:val="24"/>
        </w:rPr>
        <w:t>st</w:t>
      </w:r>
      <w:r w:rsidRPr="000D2713">
        <w:rPr>
          <w:rFonts w:cs="Times New Roman"/>
          <w:szCs w:val="24"/>
        </w:rPr>
        <w:t xml:space="preserve"> on, et algatamise otsusele ei küsita asjaomaste asutuste arvamust (§ 11 lg 2</w:t>
      </w:r>
      <w:r w:rsidRPr="000D2713">
        <w:rPr>
          <w:rFonts w:cs="Times New Roman"/>
          <w:szCs w:val="24"/>
          <w:vertAlign w:val="superscript"/>
        </w:rPr>
        <w:t>2</w:t>
      </w:r>
      <w:r w:rsidRPr="000D2713">
        <w:rPr>
          <w:rFonts w:cs="Times New Roman"/>
          <w:szCs w:val="24"/>
        </w:rPr>
        <w:t xml:space="preserve"> ei kohaldata vastavalt § 28</w:t>
      </w:r>
      <w:r w:rsidRPr="000D2713">
        <w:rPr>
          <w:rFonts w:cs="Times New Roman"/>
          <w:szCs w:val="24"/>
          <w:vertAlign w:val="superscript"/>
        </w:rPr>
        <w:t>1</w:t>
      </w:r>
      <w:r w:rsidRPr="000D2713">
        <w:rPr>
          <w:rFonts w:cs="Times New Roman"/>
          <w:szCs w:val="24"/>
        </w:rPr>
        <w:t xml:space="preserve"> lõikele 12) ning ka asjaolu, et KMH programmi esitamiseks on tavapäraselt arendajal 18 kuud (§ 18 lg 7). Tähtaja seadmine on tingitud eelnõukohase seadusega </w:t>
      </w:r>
      <w:proofErr w:type="spellStart"/>
      <w:r w:rsidRPr="000D2713">
        <w:rPr>
          <w:rFonts w:cs="Times New Roman"/>
          <w:szCs w:val="24"/>
        </w:rPr>
        <w:t>EnKSi</w:t>
      </w:r>
      <w:proofErr w:type="spellEnd"/>
      <w:r w:rsidRPr="000D2713">
        <w:rPr>
          <w:rFonts w:cs="Times New Roman"/>
          <w:szCs w:val="24"/>
        </w:rPr>
        <w:t xml:space="preserve"> lisatavatest tähtaegadest taastuvenergia</w:t>
      </w:r>
      <w:r w:rsidR="000B4515">
        <w:rPr>
          <w:rFonts w:cs="Times New Roman"/>
          <w:szCs w:val="24"/>
        </w:rPr>
        <w:t xml:space="preserve"> </w:t>
      </w:r>
      <w:r w:rsidRPr="000D2713">
        <w:rPr>
          <w:rFonts w:cs="Times New Roman"/>
          <w:szCs w:val="24"/>
        </w:rPr>
        <w:t xml:space="preserve">projektide loamenetlustele. </w:t>
      </w:r>
    </w:p>
    <w:p w14:paraId="53CBD50A" w14:textId="77777777" w:rsidR="00103B56" w:rsidRDefault="00103B56" w:rsidP="006B1718">
      <w:pPr>
        <w:spacing w:line="240" w:lineRule="auto"/>
        <w:rPr>
          <w:rFonts w:cs="Times New Roman"/>
          <w:szCs w:val="24"/>
        </w:rPr>
      </w:pPr>
    </w:p>
    <w:p w14:paraId="34115EB1" w14:textId="77777777" w:rsidR="00103B56" w:rsidRDefault="000D2713" w:rsidP="006B1718">
      <w:pPr>
        <w:spacing w:line="240" w:lineRule="auto"/>
        <w:rPr>
          <w:rFonts w:cs="Times New Roman"/>
          <w:szCs w:val="24"/>
        </w:rPr>
      </w:pPr>
      <w:r w:rsidRPr="000D2713">
        <w:rPr>
          <w:rFonts w:cs="Times New Roman"/>
          <w:szCs w:val="24"/>
        </w:rPr>
        <w:t>Paragrahvi 28</w:t>
      </w:r>
      <w:r w:rsidRPr="000D2713">
        <w:rPr>
          <w:rFonts w:cs="Times New Roman"/>
          <w:szCs w:val="24"/>
          <w:vertAlign w:val="superscript"/>
        </w:rPr>
        <w:t>1</w:t>
      </w:r>
      <w:r w:rsidRPr="000D2713">
        <w:rPr>
          <w:rFonts w:cs="Times New Roman"/>
          <w:szCs w:val="24"/>
        </w:rPr>
        <w:t xml:space="preserve"> lõikega 6 nähakse otsustajale ette 14päevane tähtaeg KMH programmi nõuetele vastavuse kontrolliks ning lõikega 7 antakse erandina kohustus määrata arendajale teatud etappideks tähtajad. </w:t>
      </w:r>
    </w:p>
    <w:p w14:paraId="3C97EC93" w14:textId="77777777" w:rsidR="00103B56" w:rsidRDefault="00103B56" w:rsidP="006B1718">
      <w:pPr>
        <w:spacing w:line="240" w:lineRule="auto"/>
        <w:rPr>
          <w:rFonts w:cs="Times New Roman"/>
          <w:szCs w:val="24"/>
        </w:rPr>
      </w:pPr>
    </w:p>
    <w:p w14:paraId="11A4B35D" w14:textId="77777777" w:rsidR="00103B56" w:rsidRDefault="000D2713" w:rsidP="006B1718">
      <w:pPr>
        <w:spacing w:line="240" w:lineRule="auto"/>
        <w:rPr>
          <w:rFonts w:cs="Times New Roman"/>
          <w:szCs w:val="24"/>
        </w:rPr>
      </w:pPr>
      <w:r w:rsidRPr="000D2713">
        <w:rPr>
          <w:rFonts w:cs="Times New Roman"/>
          <w:szCs w:val="24"/>
        </w:rPr>
        <w:t xml:space="preserve">Lõikega 8 võetakse üle taastuvenergia direktiivi artikli 16 b lõike 2 nõue, et juhul, kui otsustaja on kinnitanud KMH ulatuse (Eesti mõttes programmi), siis seda enam hiljem laiendada ei tohi. Lõikega 11 nähakse ette, et juhul, kui arendaja ei järgi otsustaja määratud tähtaegu dokumentide esitamiseks või täiendamiseks, siis jäetakse tegevusloa taotlus läbi vaatamata ja haldusmenetlus lõpeb. Säte on vajalik, et tagada otsustajale võimalus järgida talle pandud loamenetluse </w:t>
      </w:r>
      <w:proofErr w:type="spellStart"/>
      <w:r w:rsidRPr="000D2713">
        <w:rPr>
          <w:rFonts w:cs="Times New Roman"/>
          <w:szCs w:val="24"/>
        </w:rPr>
        <w:t>üldtähtaegade</w:t>
      </w:r>
      <w:proofErr w:type="spellEnd"/>
      <w:r w:rsidRPr="000D2713">
        <w:rPr>
          <w:rFonts w:cs="Times New Roman"/>
          <w:szCs w:val="24"/>
        </w:rPr>
        <w:t xml:space="preserve"> järgimise kohustust ning anda arendajatele selge sõnum tähtaegade mittejärgimise tagajärgedest. </w:t>
      </w:r>
    </w:p>
    <w:p w14:paraId="71F784B4" w14:textId="77777777" w:rsidR="00103B56" w:rsidRDefault="00103B56" w:rsidP="006B1718">
      <w:pPr>
        <w:spacing w:line="240" w:lineRule="auto"/>
        <w:rPr>
          <w:rFonts w:cs="Times New Roman"/>
          <w:szCs w:val="24"/>
        </w:rPr>
      </w:pPr>
    </w:p>
    <w:p w14:paraId="33443807" w14:textId="15C2AEC8" w:rsidR="000D2713" w:rsidRPr="000D2713" w:rsidRDefault="000D2713" w:rsidP="006B1718">
      <w:pPr>
        <w:spacing w:line="240" w:lineRule="auto"/>
        <w:rPr>
          <w:rFonts w:cs="Times New Roman"/>
          <w:szCs w:val="24"/>
        </w:rPr>
      </w:pPr>
      <w:commentRangeStart w:id="96"/>
      <w:r w:rsidRPr="000D2713">
        <w:rPr>
          <w:rFonts w:cs="Times New Roman"/>
          <w:szCs w:val="24"/>
        </w:rPr>
        <w:lastRenderedPageBreak/>
        <w:t xml:space="preserve">Lõikes 12 loetletakse </w:t>
      </w:r>
      <w:proofErr w:type="spellStart"/>
      <w:r w:rsidRPr="000D2713">
        <w:rPr>
          <w:rFonts w:cs="Times New Roman"/>
          <w:szCs w:val="24"/>
        </w:rPr>
        <w:t>KeHJS</w:t>
      </w:r>
      <w:r w:rsidR="000B4515">
        <w:rPr>
          <w:rFonts w:cs="Times New Roman"/>
          <w:szCs w:val="24"/>
        </w:rPr>
        <w:t>i</w:t>
      </w:r>
      <w:proofErr w:type="spellEnd"/>
      <w:r w:rsidRPr="000D2713">
        <w:rPr>
          <w:rFonts w:cs="Times New Roman"/>
          <w:szCs w:val="24"/>
        </w:rPr>
        <w:t xml:space="preserve"> sätted, mida taastuvenergia</w:t>
      </w:r>
      <w:r w:rsidR="000B4515">
        <w:rPr>
          <w:rFonts w:cs="Times New Roman"/>
          <w:szCs w:val="24"/>
        </w:rPr>
        <w:t xml:space="preserve"> </w:t>
      </w:r>
      <w:r w:rsidRPr="000D2713">
        <w:rPr>
          <w:rFonts w:cs="Times New Roman"/>
          <w:szCs w:val="24"/>
        </w:rPr>
        <w:t>projektide KMH läbiviimisel ei kohaldata. Nendeks on § 11 l</w:t>
      </w:r>
      <w:r w:rsidR="000B4515">
        <w:rPr>
          <w:rFonts w:cs="Times New Roman"/>
          <w:szCs w:val="24"/>
        </w:rPr>
        <w:t>õi</w:t>
      </w:r>
      <w:r w:rsidRPr="000D2713">
        <w:rPr>
          <w:rFonts w:cs="Times New Roman"/>
          <w:szCs w:val="24"/>
        </w:rPr>
        <w:t>g</w:t>
      </w:r>
      <w:r w:rsidR="000B4515">
        <w:rPr>
          <w:rFonts w:cs="Times New Roman"/>
          <w:szCs w:val="24"/>
        </w:rPr>
        <w:t>e</w:t>
      </w:r>
      <w:r w:rsidRPr="000D2713">
        <w:rPr>
          <w:rFonts w:cs="Times New Roman"/>
          <w:szCs w:val="24"/>
        </w:rPr>
        <w:t xml:space="preserve"> 2 (KMH algatamise või mittealgatamise otsustamise tähtaeg), l</w:t>
      </w:r>
      <w:r w:rsidR="000B4515">
        <w:rPr>
          <w:rFonts w:cs="Times New Roman"/>
          <w:szCs w:val="24"/>
        </w:rPr>
        <w:t>õi</w:t>
      </w:r>
      <w:r w:rsidRPr="000D2713">
        <w:rPr>
          <w:rFonts w:cs="Times New Roman"/>
          <w:szCs w:val="24"/>
        </w:rPr>
        <w:t>g</w:t>
      </w:r>
      <w:r w:rsidR="000B4515">
        <w:rPr>
          <w:rFonts w:cs="Times New Roman"/>
          <w:szCs w:val="24"/>
        </w:rPr>
        <w:t>e</w:t>
      </w:r>
      <w:r w:rsidRPr="000D2713">
        <w:rPr>
          <w:rFonts w:cs="Times New Roman"/>
          <w:szCs w:val="24"/>
        </w:rPr>
        <w:t xml:space="preserve"> 2</w:t>
      </w:r>
      <w:r w:rsidRPr="000D2713">
        <w:rPr>
          <w:rFonts w:cs="Times New Roman"/>
          <w:szCs w:val="24"/>
          <w:vertAlign w:val="superscript"/>
        </w:rPr>
        <w:t>1</w:t>
      </w:r>
      <w:r w:rsidRPr="000D2713">
        <w:rPr>
          <w:rFonts w:cs="Times New Roman"/>
          <w:szCs w:val="24"/>
        </w:rPr>
        <w:t xml:space="preserve"> (selle otsustamise pikendamise võimalus), l</w:t>
      </w:r>
      <w:r w:rsidR="000B4515">
        <w:rPr>
          <w:rFonts w:cs="Times New Roman"/>
          <w:szCs w:val="24"/>
        </w:rPr>
        <w:t>õi</w:t>
      </w:r>
      <w:r w:rsidRPr="000D2713">
        <w:rPr>
          <w:rFonts w:cs="Times New Roman"/>
          <w:szCs w:val="24"/>
        </w:rPr>
        <w:t>g</w:t>
      </w:r>
      <w:r w:rsidR="000B4515">
        <w:rPr>
          <w:rFonts w:cs="Times New Roman"/>
          <w:szCs w:val="24"/>
        </w:rPr>
        <w:t>e</w:t>
      </w:r>
      <w:r w:rsidRPr="000D2713">
        <w:rPr>
          <w:rFonts w:cs="Times New Roman"/>
          <w:szCs w:val="24"/>
        </w:rPr>
        <w:t xml:space="preserve"> 2</w:t>
      </w:r>
      <w:r w:rsidRPr="000D2713">
        <w:rPr>
          <w:rFonts w:cs="Times New Roman"/>
          <w:szCs w:val="24"/>
          <w:vertAlign w:val="superscript"/>
        </w:rPr>
        <w:t>2</w:t>
      </w:r>
      <w:r w:rsidRPr="000D2713">
        <w:rPr>
          <w:rFonts w:cs="Times New Roman"/>
          <w:szCs w:val="24"/>
        </w:rPr>
        <w:t xml:space="preserve"> (KMH algatamise või mittealgatamise otsustamise otsuse eelnõu kooskõlastamine) ja </w:t>
      </w:r>
      <w:r w:rsidR="00103B56">
        <w:rPr>
          <w:rFonts w:cs="Times New Roman"/>
          <w:szCs w:val="24"/>
        </w:rPr>
        <w:t>lõige</w:t>
      </w:r>
      <w:r w:rsidRPr="000D2713">
        <w:rPr>
          <w:rFonts w:cs="Times New Roman"/>
          <w:szCs w:val="24"/>
        </w:rPr>
        <w:t xml:space="preserve"> 7 (</w:t>
      </w:r>
      <w:proofErr w:type="spellStart"/>
      <w:r w:rsidRPr="000D2713">
        <w:rPr>
          <w:rFonts w:cs="Times New Roman"/>
          <w:szCs w:val="24"/>
        </w:rPr>
        <w:t>KMHde</w:t>
      </w:r>
      <w:proofErr w:type="spellEnd"/>
      <w:r w:rsidRPr="000D2713">
        <w:rPr>
          <w:rFonts w:cs="Times New Roman"/>
          <w:szCs w:val="24"/>
        </w:rPr>
        <w:t xml:space="preserve"> liitmine) ning § 18 l</w:t>
      </w:r>
      <w:r w:rsidR="000B4515">
        <w:rPr>
          <w:rFonts w:cs="Times New Roman"/>
          <w:szCs w:val="24"/>
        </w:rPr>
        <w:t>õige</w:t>
      </w:r>
      <w:r w:rsidRPr="000D2713">
        <w:rPr>
          <w:rFonts w:cs="Times New Roman"/>
          <w:szCs w:val="24"/>
        </w:rPr>
        <w:t xml:space="preserve"> 7 (tähtaeg arendajale programmi nõuetele vastavuse kontrollimiseks esitamiseks) ja l</w:t>
      </w:r>
      <w:r w:rsidR="000B4515">
        <w:rPr>
          <w:rFonts w:cs="Times New Roman"/>
          <w:szCs w:val="24"/>
        </w:rPr>
        <w:t>õige</w:t>
      </w:r>
      <w:r w:rsidRPr="000D2713">
        <w:rPr>
          <w:rFonts w:cs="Times New Roman"/>
          <w:szCs w:val="24"/>
        </w:rPr>
        <w:t xml:space="preserve"> 8 (tähtaeg arendajale aruande esitamiseks).</w:t>
      </w:r>
      <w:commentRangeEnd w:id="96"/>
      <w:r w:rsidR="0046399B">
        <w:rPr>
          <w:rStyle w:val="Kommentaariviide"/>
        </w:rPr>
        <w:commentReference w:id="96"/>
      </w:r>
    </w:p>
    <w:p w14:paraId="197A5FEA" w14:textId="77777777" w:rsidR="001739EC" w:rsidRDefault="001739EC" w:rsidP="006B1718">
      <w:pPr>
        <w:spacing w:line="240" w:lineRule="auto"/>
        <w:rPr>
          <w:rFonts w:cs="Times New Roman"/>
          <w:szCs w:val="24"/>
        </w:rPr>
      </w:pPr>
    </w:p>
    <w:p w14:paraId="5B263C95" w14:textId="5FBFA4B2" w:rsidR="000D2713" w:rsidRPr="000D2713" w:rsidRDefault="000D2713" w:rsidP="006B1718">
      <w:pPr>
        <w:spacing w:line="240" w:lineRule="auto"/>
        <w:rPr>
          <w:rFonts w:cs="Times New Roman"/>
          <w:szCs w:val="24"/>
        </w:rPr>
      </w:pPr>
      <w:r w:rsidRPr="000D2713">
        <w:rPr>
          <w:rFonts w:cs="Times New Roman"/>
          <w:szCs w:val="24"/>
        </w:rPr>
        <w:t>Eelnõukohase §-ga 28</w:t>
      </w:r>
      <w:r w:rsidRPr="000D2713">
        <w:rPr>
          <w:rFonts w:cs="Times New Roman"/>
          <w:szCs w:val="24"/>
          <w:vertAlign w:val="superscript"/>
        </w:rPr>
        <w:t>1</w:t>
      </w:r>
      <w:r w:rsidRPr="000D2713">
        <w:rPr>
          <w:rFonts w:cs="Times New Roman"/>
          <w:szCs w:val="24"/>
        </w:rPr>
        <w:t xml:space="preserve"> sõnastatakse eraldi sätted, mis kohalduvad kas ainult maismaal asuvatele projektidele või meretuuleparkidele. Meretuuleparkide erisus on tingitud asjaolust, et nende loamenetluse kogupikkuseks on kolm aastat (maismaal 1–2</w:t>
      </w:r>
      <w:r w:rsidR="00DF51D4">
        <w:rPr>
          <w:rFonts w:cs="Times New Roman"/>
          <w:szCs w:val="24"/>
        </w:rPr>
        <w:t xml:space="preserve"> aastat</w:t>
      </w:r>
      <w:r w:rsidRPr="000D2713">
        <w:rPr>
          <w:rFonts w:cs="Times New Roman"/>
          <w:szCs w:val="24"/>
        </w:rPr>
        <w:t>). Eelduslikult on tegemist suuremahuliste projektidega, mistõttu peab ka keskkonnamõju hindamise menetlus olema põhjalikum ning seega pole õigustatud teha tavamenetlusest olulisi erinevusi. Nii näiteks ei kohaldata meretuuleparkidele eelnõukohase § 28</w:t>
      </w:r>
      <w:r w:rsidRPr="000D2713">
        <w:rPr>
          <w:rFonts w:cs="Times New Roman"/>
          <w:szCs w:val="24"/>
          <w:vertAlign w:val="superscript"/>
        </w:rPr>
        <w:t>1</w:t>
      </w:r>
      <w:r w:rsidRPr="000D2713">
        <w:rPr>
          <w:rFonts w:cs="Times New Roman"/>
          <w:szCs w:val="24"/>
        </w:rPr>
        <w:t xml:space="preserve"> lõikeid 3–5, mille kohaselt jäetakse ära KMH programmi avalikustamine. Maismaal on KMH programmi avalikustamise asemel ette nähtud konsulteerimine asjaomaste asutustega ning keskkonnaseadustiku üldosa seaduse § 46 lõikes 1 nimetatud puudutatud isikutega, kellele antakse võimalus esitada oma seisukoht (lg 3). Lõike 4 kohaselt tuleb seisukohad ja ettepanekud esitada 14 päeva jooksul otsustajale, kellel seejärel on samuti 14 päeva aega nendega tutvuda ning kujundada seejärel oma terviklik seisukoht KMH programmi kohta. Lõige 5 kohustab arendajat esitatud seisukohtadele ja ettepanekutele vastama ning programmi täiendama ning täiendatud programmi otsustajale esitama viimase määratud tähtajaks. Seejärel on otsustaja kohustatud selle läbi vaatama ja tunnistama nõuetele vastavaks (või </w:t>
      </w:r>
      <w:r w:rsidR="00DF51D4">
        <w:rPr>
          <w:rFonts w:cs="Times New Roman"/>
          <w:szCs w:val="24"/>
        </w:rPr>
        <w:t>tagastama</w:t>
      </w:r>
      <w:r w:rsidR="00DF51D4" w:rsidRPr="000D2713">
        <w:rPr>
          <w:rFonts w:cs="Times New Roman"/>
          <w:szCs w:val="24"/>
        </w:rPr>
        <w:t xml:space="preserve"> </w:t>
      </w:r>
      <w:r w:rsidRPr="000D2713">
        <w:rPr>
          <w:rFonts w:cs="Times New Roman"/>
          <w:szCs w:val="24"/>
        </w:rPr>
        <w:t>täiendamiseks) 14 päeva jooksul.</w:t>
      </w:r>
    </w:p>
    <w:p w14:paraId="714F9B0F" w14:textId="77777777" w:rsidR="001739EC" w:rsidRDefault="001739EC" w:rsidP="006B1718">
      <w:pPr>
        <w:spacing w:line="240" w:lineRule="auto"/>
        <w:rPr>
          <w:rFonts w:cs="Times New Roman"/>
          <w:szCs w:val="24"/>
        </w:rPr>
      </w:pPr>
    </w:p>
    <w:p w14:paraId="64EF0A60" w14:textId="00B4099F" w:rsidR="000D2713" w:rsidRPr="000D2713" w:rsidRDefault="000D2713" w:rsidP="006B1718">
      <w:pPr>
        <w:spacing w:line="240" w:lineRule="auto"/>
        <w:rPr>
          <w:rFonts w:cs="Times New Roman"/>
          <w:szCs w:val="24"/>
        </w:rPr>
      </w:pPr>
      <w:r w:rsidRPr="000D2713">
        <w:rPr>
          <w:rFonts w:cs="Times New Roman"/>
          <w:szCs w:val="24"/>
        </w:rPr>
        <w:t>Taastuvenerg</w:t>
      </w:r>
      <w:r w:rsidR="000B4515">
        <w:rPr>
          <w:rFonts w:cs="Times New Roman"/>
          <w:szCs w:val="24"/>
        </w:rPr>
        <w:t>ia</w:t>
      </w:r>
      <w:r w:rsidRPr="000D2713">
        <w:rPr>
          <w:rFonts w:cs="Times New Roman"/>
          <w:szCs w:val="24"/>
        </w:rPr>
        <w:t xml:space="preserve"> projektide KMH korral ei tohi ära unustada ka võimalikke </w:t>
      </w:r>
      <w:r w:rsidR="00DF51D4">
        <w:rPr>
          <w:rFonts w:cs="Times New Roman"/>
          <w:szCs w:val="24"/>
        </w:rPr>
        <w:t xml:space="preserve">olulise </w:t>
      </w:r>
      <w:r w:rsidRPr="000D2713">
        <w:rPr>
          <w:rFonts w:cs="Times New Roman"/>
          <w:szCs w:val="24"/>
        </w:rPr>
        <w:t xml:space="preserve">piiriülese </w:t>
      </w:r>
      <w:r w:rsidR="00DF51D4">
        <w:rPr>
          <w:rFonts w:cs="Times New Roman"/>
          <w:szCs w:val="24"/>
        </w:rPr>
        <w:t>keskkonna</w:t>
      </w:r>
      <w:r w:rsidRPr="000D2713">
        <w:rPr>
          <w:rFonts w:cs="Times New Roman"/>
          <w:szCs w:val="24"/>
        </w:rPr>
        <w:t xml:space="preserve">mõjuga projekte, mille korral tuleb lähtuda </w:t>
      </w:r>
      <w:r w:rsidR="00DF51D4">
        <w:t xml:space="preserve">piiriülese keskkonnamõju hindamise </w:t>
      </w:r>
      <w:r w:rsidRPr="000D2713">
        <w:rPr>
          <w:rFonts w:cs="Times New Roman"/>
          <w:szCs w:val="24"/>
        </w:rPr>
        <w:t>konventsiooni</w:t>
      </w:r>
      <w:r w:rsidR="00DF51D4">
        <w:rPr>
          <w:rFonts w:cs="Times New Roman"/>
          <w:szCs w:val="24"/>
        </w:rPr>
        <w:t>st</w:t>
      </w:r>
      <w:r w:rsidRPr="000D2713">
        <w:rPr>
          <w:rFonts w:cs="Times New Roman"/>
          <w:szCs w:val="24"/>
        </w:rPr>
        <w:t xml:space="preserve"> </w:t>
      </w:r>
      <w:r w:rsidR="00DF51D4">
        <w:rPr>
          <w:rFonts w:cs="Times New Roman"/>
          <w:szCs w:val="24"/>
        </w:rPr>
        <w:t>(</w:t>
      </w:r>
      <w:r w:rsidR="00DF51D4" w:rsidRPr="000D2713">
        <w:rPr>
          <w:rFonts w:cs="Times New Roman"/>
          <w:szCs w:val="24"/>
        </w:rPr>
        <w:t>Espoo</w:t>
      </w:r>
      <w:r w:rsidR="00DF51D4">
        <w:rPr>
          <w:rFonts w:cs="Times New Roman"/>
          <w:szCs w:val="24"/>
        </w:rPr>
        <w:t xml:space="preserve"> konventsioon)</w:t>
      </w:r>
      <w:r w:rsidR="00DF51D4" w:rsidRPr="000D2713">
        <w:rPr>
          <w:rFonts w:cs="Times New Roman"/>
          <w:szCs w:val="24"/>
        </w:rPr>
        <w:t xml:space="preserve"> </w:t>
      </w:r>
      <w:r w:rsidRPr="000D2713">
        <w:rPr>
          <w:rFonts w:cs="Times New Roman"/>
          <w:szCs w:val="24"/>
        </w:rPr>
        <w:t>ja võimalike kahepoolsete lepingutega kokkulepitust. Kuigi</w:t>
      </w:r>
      <w:r w:rsidR="00DF51D4" w:rsidRPr="00DF51D4">
        <w:t xml:space="preserve"> </w:t>
      </w:r>
      <w:r w:rsidR="00DF51D4">
        <w:t>Eestil kui päritoluriigil võib</w:t>
      </w:r>
      <w:r w:rsidRPr="000D2713">
        <w:rPr>
          <w:rFonts w:cs="Times New Roman"/>
          <w:szCs w:val="24"/>
        </w:rPr>
        <w:t xml:space="preserve"> tähtaegade järgimisega esineda teatavaid väljakutseid, </w:t>
      </w:r>
      <w:r w:rsidR="00085B1A">
        <w:rPr>
          <w:rFonts w:cs="Times New Roman"/>
          <w:szCs w:val="24"/>
        </w:rPr>
        <w:t>tuleb arvestada</w:t>
      </w:r>
      <w:r w:rsidRPr="000D2713">
        <w:rPr>
          <w:rFonts w:cs="Times New Roman"/>
          <w:szCs w:val="24"/>
        </w:rPr>
        <w:t xml:space="preserve">, et ka mõjutatavatele riikidele kehtivad taastuvenergeetika direktiivist tulenevad limiteeritud loamenetluse tähtajad, mistõttu võib eeldada tõhusamat kaasumist võimalikesse </w:t>
      </w:r>
      <w:r w:rsidR="00085B1A">
        <w:rPr>
          <w:rFonts w:cs="Times New Roman"/>
          <w:szCs w:val="24"/>
        </w:rPr>
        <w:t xml:space="preserve">olulise </w:t>
      </w:r>
      <w:r w:rsidRPr="000D2713">
        <w:rPr>
          <w:rFonts w:cs="Times New Roman"/>
          <w:szCs w:val="24"/>
        </w:rPr>
        <w:t xml:space="preserve">piiriülese </w:t>
      </w:r>
      <w:r w:rsidR="00085B1A">
        <w:rPr>
          <w:rFonts w:cs="Times New Roman"/>
          <w:szCs w:val="24"/>
        </w:rPr>
        <w:t>keskkonna</w:t>
      </w:r>
      <w:r w:rsidRPr="000D2713">
        <w:rPr>
          <w:rFonts w:cs="Times New Roman"/>
          <w:szCs w:val="24"/>
        </w:rPr>
        <w:t>mõjuga projektide menetlustesse.</w:t>
      </w:r>
    </w:p>
    <w:p w14:paraId="106A5E01" w14:textId="77777777" w:rsidR="001739EC" w:rsidRDefault="001739EC" w:rsidP="006B1718">
      <w:pPr>
        <w:spacing w:line="240" w:lineRule="auto"/>
        <w:rPr>
          <w:rFonts w:cs="Times New Roman"/>
          <w:szCs w:val="24"/>
        </w:rPr>
      </w:pPr>
    </w:p>
    <w:p w14:paraId="416DF472" w14:textId="15E1B8AF" w:rsidR="000D2713" w:rsidRPr="000D2713" w:rsidRDefault="000D2713" w:rsidP="006B1718">
      <w:pPr>
        <w:spacing w:line="240" w:lineRule="auto"/>
        <w:rPr>
          <w:rFonts w:cs="Times New Roman"/>
          <w:szCs w:val="24"/>
        </w:rPr>
      </w:pPr>
      <w:r w:rsidRPr="000D2713">
        <w:rPr>
          <w:rFonts w:cs="Times New Roman"/>
          <w:szCs w:val="24"/>
        </w:rPr>
        <w:t>Kuivõrd teatud taastuvenergia</w:t>
      </w:r>
      <w:r w:rsidR="000B4515">
        <w:rPr>
          <w:rFonts w:cs="Times New Roman"/>
          <w:szCs w:val="24"/>
        </w:rPr>
        <w:t xml:space="preserve"> </w:t>
      </w:r>
      <w:r w:rsidRPr="000D2713">
        <w:rPr>
          <w:rFonts w:cs="Times New Roman"/>
          <w:szCs w:val="24"/>
        </w:rPr>
        <w:t xml:space="preserve">projekte puudutavad sätted tulenevad eelnõukohastest </w:t>
      </w:r>
      <w:proofErr w:type="spellStart"/>
      <w:r w:rsidRPr="000D2713">
        <w:rPr>
          <w:rFonts w:cs="Times New Roman"/>
          <w:szCs w:val="24"/>
        </w:rPr>
        <w:t>EnKS</w:t>
      </w:r>
      <w:r w:rsidR="000B4515">
        <w:rPr>
          <w:rFonts w:cs="Times New Roman"/>
          <w:szCs w:val="24"/>
        </w:rPr>
        <w:t>i</w:t>
      </w:r>
      <w:proofErr w:type="spellEnd"/>
      <w:r w:rsidRPr="000D2713">
        <w:rPr>
          <w:rFonts w:cs="Times New Roman"/>
          <w:szCs w:val="24"/>
        </w:rPr>
        <w:t xml:space="preserve"> täienda</w:t>
      </w:r>
      <w:r w:rsidR="000B4515">
        <w:rPr>
          <w:rFonts w:cs="Times New Roman"/>
          <w:szCs w:val="24"/>
        </w:rPr>
        <w:t>vates</w:t>
      </w:r>
      <w:r w:rsidRPr="000D2713">
        <w:rPr>
          <w:rFonts w:cs="Times New Roman"/>
          <w:szCs w:val="24"/>
        </w:rPr>
        <w:t xml:space="preserve"> sätetest, on </w:t>
      </w:r>
      <w:r w:rsidR="00BC5C79">
        <w:rPr>
          <w:rFonts w:cs="Times New Roman"/>
          <w:szCs w:val="24"/>
        </w:rPr>
        <w:t>tabelis 5 ja 6</w:t>
      </w:r>
      <w:r w:rsidRPr="000D2713">
        <w:rPr>
          <w:rFonts w:cs="Times New Roman"/>
          <w:szCs w:val="24"/>
        </w:rPr>
        <w:t xml:space="preserve"> esitatud kronoloogilises järjekorras nimekiri menetlustoimingutest koos tähtaegade ja õiguslike alustega</w:t>
      </w:r>
      <w:r w:rsidR="00BC5C79">
        <w:rPr>
          <w:rFonts w:cs="Times New Roman"/>
          <w:szCs w:val="24"/>
        </w:rPr>
        <w:t>.</w:t>
      </w:r>
    </w:p>
    <w:p w14:paraId="16416737" w14:textId="77777777" w:rsidR="001739EC" w:rsidRDefault="001739EC" w:rsidP="006B1718">
      <w:pPr>
        <w:spacing w:line="240" w:lineRule="auto"/>
        <w:rPr>
          <w:rFonts w:cs="Times New Roman"/>
          <w:b/>
          <w:bCs/>
          <w:szCs w:val="24"/>
        </w:rPr>
      </w:pPr>
    </w:p>
    <w:p w14:paraId="32477EA6" w14:textId="2FF2F22D" w:rsidR="000D2713" w:rsidRPr="000D2713" w:rsidRDefault="000D2713" w:rsidP="006B1718">
      <w:pPr>
        <w:spacing w:line="240" w:lineRule="auto"/>
        <w:rPr>
          <w:rFonts w:cs="Times New Roman"/>
          <w:szCs w:val="24"/>
        </w:rPr>
      </w:pPr>
      <w:r w:rsidRPr="000D2713">
        <w:rPr>
          <w:rFonts w:cs="Times New Roman"/>
          <w:b/>
          <w:bCs/>
          <w:szCs w:val="24"/>
        </w:rPr>
        <w:t xml:space="preserve">Tabel 5. </w:t>
      </w:r>
      <w:r w:rsidRPr="000D2713">
        <w:rPr>
          <w:rFonts w:cs="Times New Roman"/>
          <w:szCs w:val="24"/>
        </w:rPr>
        <w:t>Maismaal asuva taastuvenergia projekti KMH</w:t>
      </w:r>
    </w:p>
    <w:tbl>
      <w:tblPr>
        <w:tblStyle w:val="Kontuurtabel"/>
        <w:tblW w:w="9209" w:type="dxa"/>
        <w:tblLook w:val="04A0" w:firstRow="1" w:lastRow="0" w:firstColumn="1" w:lastColumn="0" w:noHBand="0" w:noVBand="1"/>
      </w:tblPr>
      <w:tblGrid>
        <w:gridCol w:w="516"/>
        <w:gridCol w:w="3134"/>
        <w:gridCol w:w="1690"/>
        <w:gridCol w:w="1906"/>
        <w:gridCol w:w="1963"/>
      </w:tblGrid>
      <w:tr w:rsidR="000D2713" w:rsidRPr="000D2713" w14:paraId="58886F99" w14:textId="77777777" w:rsidTr="00241261">
        <w:tc>
          <w:tcPr>
            <w:tcW w:w="516" w:type="dxa"/>
          </w:tcPr>
          <w:p w14:paraId="7BD279D9" w14:textId="77777777" w:rsidR="000D2713" w:rsidRPr="000D2713" w:rsidRDefault="000D2713" w:rsidP="00AB298A">
            <w:pPr>
              <w:rPr>
                <w:rFonts w:cs="Times New Roman"/>
                <w:szCs w:val="24"/>
              </w:rPr>
            </w:pPr>
          </w:p>
        </w:tc>
        <w:tc>
          <w:tcPr>
            <w:tcW w:w="3134" w:type="dxa"/>
          </w:tcPr>
          <w:p w14:paraId="549967FA" w14:textId="77777777" w:rsidR="000D2713" w:rsidRPr="000D2713" w:rsidRDefault="000D2713" w:rsidP="00AB298A">
            <w:pPr>
              <w:rPr>
                <w:rFonts w:cs="Times New Roman"/>
                <w:szCs w:val="24"/>
              </w:rPr>
            </w:pPr>
            <w:r w:rsidRPr="000D2713">
              <w:rPr>
                <w:rFonts w:cs="Times New Roman"/>
                <w:szCs w:val="24"/>
              </w:rPr>
              <w:t>Tegevus</w:t>
            </w:r>
          </w:p>
        </w:tc>
        <w:tc>
          <w:tcPr>
            <w:tcW w:w="1690" w:type="dxa"/>
          </w:tcPr>
          <w:p w14:paraId="1C36BC43" w14:textId="77777777" w:rsidR="000D2713" w:rsidRPr="000D2713" w:rsidRDefault="000D2713" w:rsidP="00AB298A">
            <w:pPr>
              <w:rPr>
                <w:rFonts w:cs="Times New Roman"/>
                <w:szCs w:val="24"/>
              </w:rPr>
            </w:pPr>
            <w:r w:rsidRPr="000D2713">
              <w:rPr>
                <w:rFonts w:cs="Times New Roman"/>
                <w:szCs w:val="24"/>
              </w:rPr>
              <w:t>Tegija</w:t>
            </w:r>
          </w:p>
        </w:tc>
        <w:tc>
          <w:tcPr>
            <w:tcW w:w="1906" w:type="dxa"/>
          </w:tcPr>
          <w:p w14:paraId="7AE11307" w14:textId="77777777" w:rsidR="000D2713" w:rsidRPr="000D2713" w:rsidRDefault="000D2713" w:rsidP="00AB298A">
            <w:pPr>
              <w:rPr>
                <w:rFonts w:cs="Times New Roman"/>
                <w:szCs w:val="24"/>
              </w:rPr>
            </w:pPr>
            <w:r w:rsidRPr="000D2713">
              <w:rPr>
                <w:rFonts w:cs="Times New Roman"/>
                <w:szCs w:val="24"/>
              </w:rPr>
              <w:t>Tähtaeg päevades</w:t>
            </w:r>
          </w:p>
        </w:tc>
        <w:tc>
          <w:tcPr>
            <w:tcW w:w="1963" w:type="dxa"/>
          </w:tcPr>
          <w:p w14:paraId="27A3F8B1" w14:textId="77777777" w:rsidR="000D2713" w:rsidRPr="000D2713" w:rsidRDefault="000D2713" w:rsidP="00AB298A">
            <w:pPr>
              <w:rPr>
                <w:rFonts w:cs="Times New Roman"/>
                <w:szCs w:val="24"/>
              </w:rPr>
            </w:pPr>
            <w:r w:rsidRPr="000D2713">
              <w:rPr>
                <w:rFonts w:cs="Times New Roman"/>
                <w:szCs w:val="24"/>
              </w:rPr>
              <w:t>Alus</w:t>
            </w:r>
          </w:p>
        </w:tc>
      </w:tr>
      <w:tr w:rsidR="000D2713" w:rsidRPr="000D2713" w14:paraId="7E3D5205" w14:textId="77777777" w:rsidTr="00241261">
        <w:tc>
          <w:tcPr>
            <w:tcW w:w="516" w:type="dxa"/>
          </w:tcPr>
          <w:p w14:paraId="052E1D7F" w14:textId="77777777" w:rsidR="000D2713" w:rsidRPr="000D2713" w:rsidRDefault="000D2713" w:rsidP="00AB298A">
            <w:pPr>
              <w:rPr>
                <w:rFonts w:cs="Times New Roman"/>
                <w:szCs w:val="24"/>
              </w:rPr>
            </w:pPr>
            <w:r w:rsidRPr="000D2713">
              <w:rPr>
                <w:rFonts w:cs="Times New Roman"/>
                <w:szCs w:val="24"/>
              </w:rPr>
              <w:t>1.</w:t>
            </w:r>
          </w:p>
        </w:tc>
        <w:tc>
          <w:tcPr>
            <w:tcW w:w="3134" w:type="dxa"/>
          </w:tcPr>
          <w:p w14:paraId="552E4D9A" w14:textId="77777777" w:rsidR="000D2713" w:rsidRPr="000D2713" w:rsidRDefault="000D2713" w:rsidP="00AB298A">
            <w:pPr>
              <w:rPr>
                <w:rFonts w:cs="Times New Roman"/>
                <w:szCs w:val="24"/>
              </w:rPr>
            </w:pPr>
            <w:r w:rsidRPr="000D2713">
              <w:rPr>
                <w:rFonts w:cs="Times New Roman"/>
                <w:szCs w:val="24"/>
              </w:rPr>
              <w:t>Loataotluse täielikkuse hindamine*</w:t>
            </w:r>
          </w:p>
        </w:tc>
        <w:tc>
          <w:tcPr>
            <w:tcW w:w="1690" w:type="dxa"/>
          </w:tcPr>
          <w:p w14:paraId="6C63FD2F" w14:textId="77777777" w:rsidR="000D2713" w:rsidRPr="000D2713" w:rsidRDefault="000D2713" w:rsidP="00AB298A">
            <w:pPr>
              <w:rPr>
                <w:rFonts w:cs="Times New Roman"/>
                <w:szCs w:val="24"/>
              </w:rPr>
            </w:pPr>
            <w:r w:rsidRPr="000D2713">
              <w:rPr>
                <w:rFonts w:cs="Times New Roman"/>
                <w:szCs w:val="24"/>
              </w:rPr>
              <w:t>Otsustaja</w:t>
            </w:r>
          </w:p>
        </w:tc>
        <w:tc>
          <w:tcPr>
            <w:tcW w:w="1906" w:type="dxa"/>
          </w:tcPr>
          <w:p w14:paraId="52F4F806" w14:textId="77777777" w:rsidR="000D2713" w:rsidRPr="000D2713" w:rsidRDefault="000D2713" w:rsidP="00AB298A">
            <w:pPr>
              <w:rPr>
                <w:rFonts w:cs="Times New Roman"/>
                <w:szCs w:val="24"/>
              </w:rPr>
            </w:pPr>
            <w:r w:rsidRPr="000D2713">
              <w:rPr>
                <w:rFonts w:cs="Times New Roman"/>
                <w:szCs w:val="24"/>
              </w:rPr>
              <w:t xml:space="preserve">30 </w:t>
            </w:r>
          </w:p>
        </w:tc>
        <w:tc>
          <w:tcPr>
            <w:tcW w:w="1963" w:type="dxa"/>
          </w:tcPr>
          <w:p w14:paraId="1ADBD313" w14:textId="3BD32254" w:rsidR="000D2713" w:rsidRPr="000D2713" w:rsidRDefault="000D2713" w:rsidP="00AB298A">
            <w:pPr>
              <w:rPr>
                <w:rFonts w:cs="Times New Roman"/>
                <w:szCs w:val="24"/>
              </w:rPr>
            </w:pPr>
            <w:proofErr w:type="spellStart"/>
            <w:r w:rsidRPr="000D2713">
              <w:rPr>
                <w:rFonts w:cs="Times New Roman"/>
                <w:szCs w:val="24"/>
              </w:rPr>
              <w:t>EnKS</w:t>
            </w:r>
            <w:proofErr w:type="spellEnd"/>
            <w:r w:rsidRPr="000D2713">
              <w:rPr>
                <w:rFonts w:cs="Times New Roman"/>
                <w:szCs w:val="24"/>
              </w:rPr>
              <w:t xml:space="preserve"> § 32</w:t>
            </w:r>
            <w:r w:rsidRPr="000D2713">
              <w:rPr>
                <w:rFonts w:cs="Times New Roman"/>
                <w:szCs w:val="24"/>
                <w:vertAlign w:val="superscript"/>
              </w:rPr>
              <w:t>1</w:t>
            </w:r>
            <w:r w:rsidR="00560499">
              <w:rPr>
                <w:rFonts w:cs="Times New Roman"/>
                <w:szCs w:val="24"/>
                <w:vertAlign w:val="superscript"/>
              </w:rPr>
              <w:t>7</w:t>
            </w:r>
            <w:r w:rsidRPr="000D2713">
              <w:rPr>
                <w:rFonts w:cs="Times New Roman"/>
                <w:szCs w:val="24"/>
              </w:rPr>
              <w:t>lg 3</w:t>
            </w:r>
          </w:p>
        </w:tc>
      </w:tr>
      <w:tr w:rsidR="000D2713" w:rsidRPr="000D2713" w14:paraId="05C1DBD3" w14:textId="77777777" w:rsidTr="00241261">
        <w:tc>
          <w:tcPr>
            <w:tcW w:w="516" w:type="dxa"/>
          </w:tcPr>
          <w:p w14:paraId="11808D05" w14:textId="77777777" w:rsidR="000D2713" w:rsidRPr="000D2713" w:rsidRDefault="000D2713" w:rsidP="00AB298A">
            <w:pPr>
              <w:rPr>
                <w:rFonts w:cs="Times New Roman"/>
                <w:szCs w:val="24"/>
              </w:rPr>
            </w:pPr>
            <w:r w:rsidRPr="000D2713">
              <w:rPr>
                <w:rFonts w:cs="Times New Roman"/>
                <w:szCs w:val="24"/>
              </w:rPr>
              <w:t xml:space="preserve">2. </w:t>
            </w:r>
          </w:p>
        </w:tc>
        <w:tc>
          <w:tcPr>
            <w:tcW w:w="3134" w:type="dxa"/>
          </w:tcPr>
          <w:p w14:paraId="0BAEAE65" w14:textId="77777777" w:rsidR="000D2713" w:rsidRPr="000D2713" w:rsidRDefault="000D2713" w:rsidP="00AB298A">
            <w:pPr>
              <w:rPr>
                <w:rFonts w:cs="Times New Roman"/>
                <w:szCs w:val="24"/>
              </w:rPr>
            </w:pPr>
            <w:r w:rsidRPr="000D2713">
              <w:rPr>
                <w:rFonts w:cs="Times New Roman"/>
                <w:szCs w:val="24"/>
              </w:rPr>
              <w:t>KMH algatamine või mittealgatamise otsus (sh KMH eelhinnang)</w:t>
            </w:r>
          </w:p>
        </w:tc>
        <w:tc>
          <w:tcPr>
            <w:tcW w:w="1690" w:type="dxa"/>
          </w:tcPr>
          <w:p w14:paraId="4765074C" w14:textId="77777777" w:rsidR="000D2713" w:rsidRPr="000D2713" w:rsidRDefault="000D2713" w:rsidP="00AB298A">
            <w:pPr>
              <w:rPr>
                <w:rFonts w:cs="Times New Roman"/>
                <w:szCs w:val="24"/>
              </w:rPr>
            </w:pPr>
            <w:r w:rsidRPr="000D2713">
              <w:rPr>
                <w:rFonts w:cs="Times New Roman"/>
                <w:szCs w:val="24"/>
              </w:rPr>
              <w:t>Otsustaja</w:t>
            </w:r>
          </w:p>
        </w:tc>
        <w:tc>
          <w:tcPr>
            <w:tcW w:w="1906" w:type="dxa"/>
          </w:tcPr>
          <w:p w14:paraId="09D5C7B4" w14:textId="77777777" w:rsidR="000D2713" w:rsidRPr="000D2713" w:rsidRDefault="000D2713" w:rsidP="00AB298A">
            <w:pPr>
              <w:rPr>
                <w:rFonts w:cs="Times New Roman"/>
                <w:szCs w:val="24"/>
              </w:rPr>
            </w:pPr>
            <w:r w:rsidRPr="000D2713">
              <w:rPr>
                <w:rFonts w:cs="Times New Roman"/>
                <w:szCs w:val="24"/>
              </w:rPr>
              <w:t>30</w:t>
            </w:r>
          </w:p>
        </w:tc>
        <w:tc>
          <w:tcPr>
            <w:tcW w:w="1963" w:type="dxa"/>
          </w:tcPr>
          <w:p w14:paraId="695AF6BE" w14:textId="6F9E84D3" w:rsidR="000D2713" w:rsidRPr="000D2713" w:rsidRDefault="000D2713" w:rsidP="00AB298A">
            <w:pPr>
              <w:rPr>
                <w:rFonts w:cs="Times New Roman"/>
                <w:szCs w:val="24"/>
              </w:rPr>
            </w:pPr>
            <w:proofErr w:type="spellStart"/>
            <w:r w:rsidRPr="000D2713">
              <w:rPr>
                <w:rFonts w:cs="Times New Roman"/>
                <w:szCs w:val="24"/>
              </w:rPr>
              <w:t>EnKS</w:t>
            </w:r>
            <w:proofErr w:type="spellEnd"/>
            <w:r w:rsidRPr="000D2713">
              <w:rPr>
                <w:rFonts w:cs="Times New Roman"/>
                <w:szCs w:val="24"/>
              </w:rPr>
              <w:t xml:space="preserve"> § 32</w:t>
            </w:r>
            <w:r w:rsidRPr="000D2713">
              <w:rPr>
                <w:rFonts w:cs="Times New Roman"/>
                <w:szCs w:val="24"/>
                <w:vertAlign w:val="superscript"/>
              </w:rPr>
              <w:t>1</w:t>
            </w:r>
            <w:r w:rsidR="00560499">
              <w:rPr>
                <w:rFonts w:cs="Times New Roman"/>
                <w:szCs w:val="24"/>
                <w:vertAlign w:val="superscript"/>
              </w:rPr>
              <w:t>8</w:t>
            </w:r>
            <w:r w:rsidRPr="000D2713">
              <w:rPr>
                <w:rFonts w:cs="Times New Roman"/>
                <w:szCs w:val="24"/>
              </w:rPr>
              <w:t xml:space="preserve"> lg 1–6</w:t>
            </w:r>
          </w:p>
          <w:p w14:paraId="61B8B342"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11 (v.a </w:t>
            </w:r>
            <w:r w:rsidRPr="000D2713">
              <w:rPr>
                <w:rFonts w:eastAsia="Times New Roman" w:cs="Times New Roman"/>
                <w:iCs/>
                <w:szCs w:val="24"/>
                <w:lang w:eastAsia="et-EE"/>
              </w:rPr>
              <w:t>lõiked 2, 2</w:t>
            </w:r>
            <w:r w:rsidRPr="000D2713">
              <w:rPr>
                <w:rFonts w:eastAsia="Times New Roman" w:cs="Times New Roman"/>
                <w:iCs/>
                <w:szCs w:val="24"/>
                <w:vertAlign w:val="superscript"/>
                <w:lang w:eastAsia="et-EE"/>
              </w:rPr>
              <w:t>1</w:t>
            </w:r>
            <w:r w:rsidRPr="000D2713">
              <w:rPr>
                <w:rFonts w:eastAsia="Times New Roman" w:cs="Times New Roman"/>
                <w:iCs/>
                <w:szCs w:val="24"/>
                <w:lang w:eastAsia="et-EE"/>
              </w:rPr>
              <w:t>, 2</w:t>
            </w:r>
            <w:r w:rsidRPr="000D2713">
              <w:rPr>
                <w:rFonts w:eastAsia="Times New Roman" w:cs="Times New Roman"/>
                <w:iCs/>
                <w:szCs w:val="24"/>
                <w:vertAlign w:val="superscript"/>
                <w:lang w:eastAsia="et-EE"/>
              </w:rPr>
              <w:t>2</w:t>
            </w:r>
            <w:r w:rsidRPr="000D2713">
              <w:rPr>
                <w:rFonts w:eastAsia="Times New Roman" w:cs="Times New Roman"/>
                <w:iCs/>
                <w:szCs w:val="24"/>
                <w:lang w:eastAsia="et-EE"/>
              </w:rPr>
              <w:t xml:space="preserve"> ja 7)</w:t>
            </w:r>
            <w:r w:rsidRPr="000D2713">
              <w:rPr>
                <w:rFonts w:cs="Times New Roman"/>
                <w:szCs w:val="24"/>
              </w:rPr>
              <w:t>, § 28</w:t>
            </w:r>
            <w:r w:rsidRPr="000D2713">
              <w:rPr>
                <w:rFonts w:cs="Times New Roman"/>
                <w:szCs w:val="24"/>
                <w:vertAlign w:val="superscript"/>
              </w:rPr>
              <w:t>1</w:t>
            </w:r>
            <w:r w:rsidRPr="000D2713">
              <w:rPr>
                <w:rFonts w:cs="Times New Roman"/>
                <w:szCs w:val="24"/>
              </w:rPr>
              <w:t xml:space="preserve"> lg 12</w:t>
            </w:r>
          </w:p>
        </w:tc>
      </w:tr>
      <w:tr w:rsidR="000D2713" w:rsidRPr="000D2713" w14:paraId="12208014" w14:textId="77777777" w:rsidTr="00241261">
        <w:tc>
          <w:tcPr>
            <w:tcW w:w="516" w:type="dxa"/>
          </w:tcPr>
          <w:p w14:paraId="791ACFE4" w14:textId="77777777" w:rsidR="000D2713" w:rsidRPr="000D2713" w:rsidRDefault="000D2713" w:rsidP="00AB298A">
            <w:pPr>
              <w:rPr>
                <w:rFonts w:cs="Times New Roman"/>
                <w:szCs w:val="24"/>
              </w:rPr>
            </w:pPr>
            <w:r w:rsidRPr="000D2713">
              <w:rPr>
                <w:rFonts w:cs="Times New Roman"/>
                <w:szCs w:val="24"/>
              </w:rPr>
              <w:t>3.</w:t>
            </w:r>
          </w:p>
        </w:tc>
        <w:tc>
          <w:tcPr>
            <w:tcW w:w="3134" w:type="dxa"/>
          </w:tcPr>
          <w:p w14:paraId="14A65E68" w14:textId="77777777" w:rsidR="000D2713" w:rsidRPr="000D2713" w:rsidRDefault="000D2713" w:rsidP="00AB298A">
            <w:pPr>
              <w:rPr>
                <w:rFonts w:cs="Times New Roman"/>
                <w:szCs w:val="24"/>
              </w:rPr>
            </w:pPr>
            <w:r w:rsidRPr="000D2713">
              <w:rPr>
                <w:rFonts w:cs="Times New Roman"/>
                <w:szCs w:val="24"/>
              </w:rPr>
              <w:t>Programmi koostamine</w:t>
            </w:r>
          </w:p>
        </w:tc>
        <w:tc>
          <w:tcPr>
            <w:tcW w:w="1690" w:type="dxa"/>
          </w:tcPr>
          <w:p w14:paraId="4D8089EE" w14:textId="77777777" w:rsidR="000D2713" w:rsidRPr="000D2713" w:rsidRDefault="000D2713" w:rsidP="00AB298A">
            <w:pPr>
              <w:rPr>
                <w:rFonts w:cs="Times New Roman"/>
                <w:szCs w:val="24"/>
              </w:rPr>
            </w:pPr>
            <w:r w:rsidRPr="000D2713">
              <w:rPr>
                <w:rFonts w:cs="Times New Roman"/>
                <w:szCs w:val="24"/>
              </w:rPr>
              <w:t>Arendaja</w:t>
            </w:r>
          </w:p>
        </w:tc>
        <w:tc>
          <w:tcPr>
            <w:tcW w:w="1906" w:type="dxa"/>
          </w:tcPr>
          <w:p w14:paraId="57385A9B" w14:textId="77777777" w:rsidR="000D2713" w:rsidRPr="000D2713" w:rsidRDefault="000D2713" w:rsidP="00AB298A">
            <w:pPr>
              <w:rPr>
                <w:rFonts w:cs="Times New Roman"/>
                <w:szCs w:val="24"/>
              </w:rPr>
            </w:pPr>
            <w:r w:rsidRPr="000D2713">
              <w:rPr>
                <w:rFonts w:cs="Times New Roman"/>
                <w:szCs w:val="24"/>
              </w:rPr>
              <w:t xml:space="preserve">Otsustaja määratud </w:t>
            </w:r>
          </w:p>
        </w:tc>
        <w:tc>
          <w:tcPr>
            <w:tcW w:w="1963" w:type="dxa"/>
          </w:tcPr>
          <w:p w14:paraId="27F8E2C6"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28</w:t>
            </w:r>
            <w:r w:rsidRPr="000D2713">
              <w:rPr>
                <w:rFonts w:cs="Times New Roman"/>
                <w:szCs w:val="24"/>
                <w:vertAlign w:val="superscript"/>
              </w:rPr>
              <w:t>1</w:t>
            </w:r>
            <w:r w:rsidRPr="000D2713">
              <w:rPr>
                <w:rFonts w:cs="Times New Roman"/>
                <w:szCs w:val="24"/>
              </w:rPr>
              <w:t xml:space="preserve"> lg 2</w:t>
            </w:r>
          </w:p>
        </w:tc>
      </w:tr>
      <w:tr w:rsidR="000D2713" w:rsidRPr="000D2713" w14:paraId="7F289B09" w14:textId="77777777" w:rsidTr="00241261">
        <w:tc>
          <w:tcPr>
            <w:tcW w:w="516" w:type="dxa"/>
          </w:tcPr>
          <w:p w14:paraId="03DE30F2" w14:textId="77777777" w:rsidR="000D2713" w:rsidRPr="000D2713" w:rsidRDefault="000D2713" w:rsidP="00AB298A">
            <w:pPr>
              <w:rPr>
                <w:rFonts w:cs="Times New Roman"/>
                <w:szCs w:val="24"/>
              </w:rPr>
            </w:pPr>
            <w:r w:rsidRPr="000D2713">
              <w:rPr>
                <w:rFonts w:cs="Times New Roman"/>
                <w:szCs w:val="24"/>
              </w:rPr>
              <w:t>4.</w:t>
            </w:r>
          </w:p>
        </w:tc>
        <w:tc>
          <w:tcPr>
            <w:tcW w:w="3134" w:type="dxa"/>
          </w:tcPr>
          <w:p w14:paraId="7E0877CC" w14:textId="77777777" w:rsidR="000D2713" w:rsidRPr="000D2713" w:rsidRDefault="000D2713" w:rsidP="00AB298A">
            <w:pPr>
              <w:rPr>
                <w:rFonts w:cs="Times New Roman"/>
                <w:szCs w:val="24"/>
              </w:rPr>
            </w:pPr>
            <w:r w:rsidRPr="000D2713">
              <w:rPr>
                <w:rFonts w:cs="Times New Roman"/>
                <w:szCs w:val="24"/>
              </w:rPr>
              <w:t>Seisukohtade esitamine</w:t>
            </w:r>
          </w:p>
        </w:tc>
        <w:tc>
          <w:tcPr>
            <w:tcW w:w="1690" w:type="dxa"/>
          </w:tcPr>
          <w:p w14:paraId="25E8BCAE" w14:textId="77777777" w:rsidR="000D2713" w:rsidRPr="000D2713" w:rsidRDefault="000D2713" w:rsidP="00AB298A">
            <w:pPr>
              <w:rPr>
                <w:rFonts w:cs="Times New Roman"/>
                <w:szCs w:val="24"/>
              </w:rPr>
            </w:pPr>
            <w:r w:rsidRPr="000D2713">
              <w:rPr>
                <w:rFonts w:cs="Times New Roman"/>
                <w:szCs w:val="24"/>
              </w:rPr>
              <w:t>Asjaomased asutused, puudutatud isikud</w:t>
            </w:r>
          </w:p>
        </w:tc>
        <w:tc>
          <w:tcPr>
            <w:tcW w:w="1906" w:type="dxa"/>
          </w:tcPr>
          <w:p w14:paraId="6C9B2484" w14:textId="77777777" w:rsidR="000D2713" w:rsidRPr="000D2713" w:rsidRDefault="000D2713" w:rsidP="00AB298A">
            <w:pPr>
              <w:rPr>
                <w:rFonts w:cs="Times New Roman"/>
                <w:szCs w:val="24"/>
              </w:rPr>
            </w:pPr>
            <w:r w:rsidRPr="000D2713">
              <w:rPr>
                <w:rFonts w:cs="Times New Roman"/>
                <w:szCs w:val="24"/>
              </w:rPr>
              <w:t>14</w:t>
            </w:r>
          </w:p>
        </w:tc>
        <w:tc>
          <w:tcPr>
            <w:tcW w:w="1963" w:type="dxa"/>
          </w:tcPr>
          <w:p w14:paraId="16D4DCD5"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28</w:t>
            </w:r>
            <w:r w:rsidRPr="000D2713">
              <w:rPr>
                <w:rFonts w:cs="Times New Roman"/>
                <w:szCs w:val="24"/>
                <w:vertAlign w:val="superscript"/>
              </w:rPr>
              <w:t xml:space="preserve">1 </w:t>
            </w:r>
            <w:r w:rsidRPr="000D2713">
              <w:rPr>
                <w:rFonts w:cs="Times New Roman"/>
                <w:szCs w:val="24"/>
              </w:rPr>
              <w:t xml:space="preserve">lg 4 </w:t>
            </w:r>
          </w:p>
        </w:tc>
      </w:tr>
      <w:tr w:rsidR="000D2713" w:rsidRPr="000D2713" w14:paraId="1628379B" w14:textId="77777777" w:rsidTr="00241261">
        <w:tc>
          <w:tcPr>
            <w:tcW w:w="516" w:type="dxa"/>
          </w:tcPr>
          <w:p w14:paraId="53D0A94C" w14:textId="77777777" w:rsidR="000D2713" w:rsidRPr="000D2713" w:rsidRDefault="000D2713" w:rsidP="00AB298A">
            <w:pPr>
              <w:rPr>
                <w:rFonts w:cs="Times New Roman"/>
                <w:szCs w:val="24"/>
              </w:rPr>
            </w:pPr>
            <w:r w:rsidRPr="000D2713">
              <w:rPr>
                <w:rFonts w:cs="Times New Roman"/>
                <w:szCs w:val="24"/>
              </w:rPr>
              <w:lastRenderedPageBreak/>
              <w:t xml:space="preserve">5. </w:t>
            </w:r>
          </w:p>
        </w:tc>
        <w:tc>
          <w:tcPr>
            <w:tcW w:w="3134" w:type="dxa"/>
          </w:tcPr>
          <w:p w14:paraId="06FB9A5C" w14:textId="77777777" w:rsidR="000D2713" w:rsidRPr="000D2713" w:rsidRDefault="000D2713" w:rsidP="00AB298A">
            <w:pPr>
              <w:rPr>
                <w:rFonts w:cs="Times New Roman"/>
                <w:szCs w:val="24"/>
              </w:rPr>
            </w:pPr>
            <w:r w:rsidRPr="000D2713">
              <w:rPr>
                <w:rFonts w:cs="Times New Roman"/>
                <w:szCs w:val="24"/>
              </w:rPr>
              <w:t>Seisukohtade läbivaatamine, enda seisukoha kujundamine, arendajale esitamine</w:t>
            </w:r>
          </w:p>
        </w:tc>
        <w:tc>
          <w:tcPr>
            <w:tcW w:w="1690" w:type="dxa"/>
          </w:tcPr>
          <w:p w14:paraId="7D5D756A" w14:textId="77777777" w:rsidR="000D2713" w:rsidRPr="000D2713" w:rsidRDefault="000D2713" w:rsidP="00AB298A">
            <w:pPr>
              <w:rPr>
                <w:rFonts w:cs="Times New Roman"/>
                <w:szCs w:val="24"/>
              </w:rPr>
            </w:pPr>
            <w:r w:rsidRPr="000D2713">
              <w:rPr>
                <w:rFonts w:cs="Times New Roman"/>
                <w:szCs w:val="24"/>
              </w:rPr>
              <w:t>Otsustaja</w:t>
            </w:r>
          </w:p>
        </w:tc>
        <w:tc>
          <w:tcPr>
            <w:tcW w:w="1906" w:type="dxa"/>
          </w:tcPr>
          <w:p w14:paraId="056E53FB" w14:textId="77777777" w:rsidR="000D2713" w:rsidRPr="000D2713" w:rsidRDefault="000D2713" w:rsidP="00AB298A">
            <w:pPr>
              <w:rPr>
                <w:rFonts w:cs="Times New Roman"/>
                <w:szCs w:val="24"/>
              </w:rPr>
            </w:pPr>
            <w:r w:rsidRPr="000D2713">
              <w:rPr>
                <w:rFonts w:cs="Times New Roman"/>
                <w:szCs w:val="24"/>
              </w:rPr>
              <w:t>14</w:t>
            </w:r>
          </w:p>
        </w:tc>
        <w:tc>
          <w:tcPr>
            <w:tcW w:w="1963" w:type="dxa"/>
          </w:tcPr>
          <w:p w14:paraId="74986A05"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28</w:t>
            </w:r>
            <w:r w:rsidRPr="000D2713">
              <w:rPr>
                <w:rFonts w:cs="Times New Roman"/>
                <w:szCs w:val="24"/>
                <w:vertAlign w:val="superscript"/>
              </w:rPr>
              <w:t xml:space="preserve">1 </w:t>
            </w:r>
            <w:r w:rsidRPr="000D2713">
              <w:rPr>
                <w:rFonts w:cs="Times New Roman"/>
                <w:szCs w:val="24"/>
              </w:rPr>
              <w:t>lg 4</w:t>
            </w:r>
          </w:p>
        </w:tc>
      </w:tr>
      <w:tr w:rsidR="000D2713" w:rsidRPr="000D2713" w14:paraId="6E009F27" w14:textId="77777777" w:rsidTr="00241261">
        <w:tc>
          <w:tcPr>
            <w:tcW w:w="516" w:type="dxa"/>
          </w:tcPr>
          <w:p w14:paraId="1FE9FD78" w14:textId="77777777" w:rsidR="000D2713" w:rsidRPr="000D2713" w:rsidRDefault="000D2713" w:rsidP="00AB298A">
            <w:pPr>
              <w:rPr>
                <w:rFonts w:cs="Times New Roman"/>
                <w:szCs w:val="24"/>
              </w:rPr>
            </w:pPr>
            <w:r w:rsidRPr="000D2713">
              <w:rPr>
                <w:rFonts w:cs="Times New Roman"/>
                <w:szCs w:val="24"/>
              </w:rPr>
              <w:t xml:space="preserve">6. </w:t>
            </w:r>
          </w:p>
        </w:tc>
        <w:tc>
          <w:tcPr>
            <w:tcW w:w="3134" w:type="dxa"/>
          </w:tcPr>
          <w:p w14:paraId="6EAD94FF" w14:textId="77777777" w:rsidR="000D2713" w:rsidRPr="000D2713" w:rsidRDefault="000D2713" w:rsidP="00AB298A">
            <w:pPr>
              <w:rPr>
                <w:rFonts w:cs="Times New Roman"/>
                <w:szCs w:val="24"/>
              </w:rPr>
            </w:pPr>
            <w:r w:rsidRPr="000D2713">
              <w:rPr>
                <w:rFonts w:cs="Times New Roman"/>
                <w:szCs w:val="24"/>
              </w:rPr>
              <w:t>Programmi täiendamine</w:t>
            </w:r>
          </w:p>
        </w:tc>
        <w:tc>
          <w:tcPr>
            <w:tcW w:w="1690" w:type="dxa"/>
          </w:tcPr>
          <w:p w14:paraId="1439E184" w14:textId="77777777" w:rsidR="000D2713" w:rsidRPr="000D2713" w:rsidRDefault="000D2713" w:rsidP="00AB298A">
            <w:pPr>
              <w:rPr>
                <w:rFonts w:cs="Times New Roman"/>
                <w:szCs w:val="24"/>
              </w:rPr>
            </w:pPr>
            <w:r w:rsidRPr="000D2713">
              <w:rPr>
                <w:rFonts w:cs="Times New Roman"/>
                <w:szCs w:val="24"/>
              </w:rPr>
              <w:t>Arendaja</w:t>
            </w:r>
          </w:p>
        </w:tc>
        <w:tc>
          <w:tcPr>
            <w:tcW w:w="1906" w:type="dxa"/>
          </w:tcPr>
          <w:p w14:paraId="0B8D4791" w14:textId="77777777" w:rsidR="000D2713" w:rsidRPr="000D2713" w:rsidRDefault="000D2713" w:rsidP="00AB298A">
            <w:pPr>
              <w:rPr>
                <w:rFonts w:cs="Times New Roman"/>
                <w:szCs w:val="24"/>
              </w:rPr>
            </w:pPr>
            <w:r w:rsidRPr="000D2713">
              <w:rPr>
                <w:rFonts w:cs="Times New Roman"/>
                <w:szCs w:val="24"/>
              </w:rPr>
              <w:t xml:space="preserve">Otsustaja määratud </w:t>
            </w:r>
          </w:p>
        </w:tc>
        <w:tc>
          <w:tcPr>
            <w:tcW w:w="1963" w:type="dxa"/>
          </w:tcPr>
          <w:p w14:paraId="45FF4B82"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28</w:t>
            </w:r>
            <w:r w:rsidRPr="000D2713">
              <w:rPr>
                <w:rFonts w:cs="Times New Roman"/>
                <w:szCs w:val="24"/>
                <w:vertAlign w:val="superscript"/>
              </w:rPr>
              <w:t xml:space="preserve">1 </w:t>
            </w:r>
            <w:r w:rsidRPr="000D2713">
              <w:rPr>
                <w:rFonts w:cs="Times New Roman"/>
                <w:szCs w:val="24"/>
              </w:rPr>
              <w:t>lg 5</w:t>
            </w:r>
          </w:p>
        </w:tc>
      </w:tr>
      <w:tr w:rsidR="000D2713" w:rsidRPr="000D2713" w14:paraId="10451382" w14:textId="77777777" w:rsidTr="00241261">
        <w:tc>
          <w:tcPr>
            <w:tcW w:w="516" w:type="dxa"/>
          </w:tcPr>
          <w:p w14:paraId="28E68EB6" w14:textId="77777777" w:rsidR="000D2713" w:rsidRPr="000D2713" w:rsidRDefault="000D2713" w:rsidP="00AB298A">
            <w:pPr>
              <w:rPr>
                <w:rFonts w:cs="Times New Roman"/>
                <w:szCs w:val="24"/>
              </w:rPr>
            </w:pPr>
            <w:r w:rsidRPr="000D2713">
              <w:rPr>
                <w:rFonts w:cs="Times New Roman"/>
                <w:szCs w:val="24"/>
              </w:rPr>
              <w:t xml:space="preserve">7. </w:t>
            </w:r>
          </w:p>
        </w:tc>
        <w:tc>
          <w:tcPr>
            <w:tcW w:w="3134" w:type="dxa"/>
          </w:tcPr>
          <w:p w14:paraId="2FFD9331" w14:textId="433D2CA7" w:rsidR="000D2713" w:rsidRPr="000D2713" w:rsidRDefault="000D2713" w:rsidP="00AB298A">
            <w:pPr>
              <w:rPr>
                <w:rFonts w:cs="Times New Roman"/>
                <w:szCs w:val="24"/>
              </w:rPr>
            </w:pPr>
            <w:r w:rsidRPr="000D2713">
              <w:rPr>
                <w:rFonts w:cs="Times New Roman"/>
                <w:szCs w:val="24"/>
              </w:rPr>
              <w:t>Programmi nõuetele vastav</w:t>
            </w:r>
            <w:r w:rsidR="00085B1A">
              <w:rPr>
                <w:rFonts w:cs="Times New Roman"/>
                <w:szCs w:val="24"/>
              </w:rPr>
              <w:t>use kontroll</w:t>
            </w:r>
          </w:p>
        </w:tc>
        <w:tc>
          <w:tcPr>
            <w:tcW w:w="1690" w:type="dxa"/>
          </w:tcPr>
          <w:p w14:paraId="2E0485AF" w14:textId="77777777" w:rsidR="000D2713" w:rsidRPr="000D2713" w:rsidRDefault="000D2713" w:rsidP="00AB298A">
            <w:pPr>
              <w:rPr>
                <w:rFonts w:cs="Times New Roman"/>
                <w:szCs w:val="24"/>
              </w:rPr>
            </w:pPr>
            <w:r w:rsidRPr="000D2713">
              <w:rPr>
                <w:rFonts w:cs="Times New Roman"/>
                <w:szCs w:val="24"/>
              </w:rPr>
              <w:t>Otsustaja</w:t>
            </w:r>
          </w:p>
        </w:tc>
        <w:tc>
          <w:tcPr>
            <w:tcW w:w="1906" w:type="dxa"/>
          </w:tcPr>
          <w:p w14:paraId="7E895DF7" w14:textId="77777777" w:rsidR="000D2713" w:rsidRPr="000D2713" w:rsidRDefault="000D2713" w:rsidP="00AB298A">
            <w:pPr>
              <w:rPr>
                <w:rFonts w:cs="Times New Roman"/>
                <w:szCs w:val="24"/>
              </w:rPr>
            </w:pPr>
            <w:r w:rsidRPr="000D2713">
              <w:rPr>
                <w:rFonts w:cs="Times New Roman"/>
                <w:szCs w:val="24"/>
              </w:rPr>
              <w:t>14</w:t>
            </w:r>
          </w:p>
        </w:tc>
        <w:tc>
          <w:tcPr>
            <w:tcW w:w="1963" w:type="dxa"/>
          </w:tcPr>
          <w:p w14:paraId="76E6D34C"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28</w:t>
            </w:r>
            <w:r w:rsidRPr="000D2713">
              <w:rPr>
                <w:rFonts w:cs="Times New Roman"/>
                <w:szCs w:val="24"/>
                <w:vertAlign w:val="superscript"/>
              </w:rPr>
              <w:t xml:space="preserve">1 </w:t>
            </w:r>
            <w:r w:rsidRPr="000D2713">
              <w:rPr>
                <w:rFonts w:cs="Times New Roman"/>
                <w:szCs w:val="24"/>
              </w:rPr>
              <w:t>lg 6</w:t>
            </w:r>
          </w:p>
        </w:tc>
      </w:tr>
      <w:tr w:rsidR="000D2713" w:rsidRPr="000D2713" w14:paraId="47376B75" w14:textId="77777777" w:rsidTr="00241261">
        <w:tc>
          <w:tcPr>
            <w:tcW w:w="516" w:type="dxa"/>
          </w:tcPr>
          <w:p w14:paraId="450A104F" w14:textId="77777777" w:rsidR="000D2713" w:rsidRPr="000D2713" w:rsidRDefault="000D2713" w:rsidP="00AB298A">
            <w:pPr>
              <w:rPr>
                <w:rFonts w:cs="Times New Roman"/>
                <w:szCs w:val="24"/>
              </w:rPr>
            </w:pPr>
            <w:r w:rsidRPr="000D2713">
              <w:rPr>
                <w:rFonts w:cs="Times New Roman"/>
                <w:szCs w:val="24"/>
              </w:rPr>
              <w:t xml:space="preserve">8. </w:t>
            </w:r>
          </w:p>
        </w:tc>
        <w:tc>
          <w:tcPr>
            <w:tcW w:w="3134" w:type="dxa"/>
          </w:tcPr>
          <w:p w14:paraId="2E207560" w14:textId="2DC60B86" w:rsidR="000D2713" w:rsidRPr="000D2713" w:rsidRDefault="000D2713" w:rsidP="00AB298A">
            <w:pPr>
              <w:rPr>
                <w:rFonts w:cs="Times New Roman"/>
                <w:i/>
                <w:iCs/>
                <w:szCs w:val="24"/>
              </w:rPr>
            </w:pPr>
            <w:r w:rsidRPr="000D2713">
              <w:rPr>
                <w:rFonts w:cs="Times New Roman"/>
                <w:i/>
                <w:iCs/>
                <w:szCs w:val="24"/>
              </w:rPr>
              <w:t>Vajaduse</w:t>
            </w:r>
            <w:r w:rsidR="000B4515">
              <w:rPr>
                <w:rFonts w:cs="Times New Roman"/>
                <w:i/>
                <w:iCs/>
                <w:szCs w:val="24"/>
              </w:rPr>
              <w:t xml:space="preserve"> korra</w:t>
            </w:r>
            <w:r w:rsidRPr="000D2713">
              <w:rPr>
                <w:rFonts w:cs="Times New Roman"/>
                <w:i/>
                <w:iCs/>
                <w:szCs w:val="24"/>
              </w:rPr>
              <w:t>l programmi täiendamine</w:t>
            </w:r>
          </w:p>
        </w:tc>
        <w:tc>
          <w:tcPr>
            <w:tcW w:w="1690" w:type="dxa"/>
          </w:tcPr>
          <w:p w14:paraId="2E43B313" w14:textId="77777777" w:rsidR="000D2713" w:rsidRPr="000D2713" w:rsidRDefault="000D2713" w:rsidP="00AB298A">
            <w:pPr>
              <w:rPr>
                <w:rFonts w:cs="Times New Roman"/>
                <w:i/>
                <w:iCs/>
                <w:szCs w:val="24"/>
              </w:rPr>
            </w:pPr>
            <w:r w:rsidRPr="000D2713">
              <w:rPr>
                <w:rFonts w:cs="Times New Roman"/>
                <w:i/>
                <w:iCs/>
                <w:szCs w:val="24"/>
              </w:rPr>
              <w:t>Arendaja</w:t>
            </w:r>
          </w:p>
        </w:tc>
        <w:tc>
          <w:tcPr>
            <w:tcW w:w="1906" w:type="dxa"/>
          </w:tcPr>
          <w:p w14:paraId="7639B983" w14:textId="77777777" w:rsidR="000D2713" w:rsidRPr="000D2713" w:rsidRDefault="000D2713" w:rsidP="00AB298A">
            <w:pPr>
              <w:rPr>
                <w:rFonts w:cs="Times New Roman"/>
                <w:i/>
                <w:iCs/>
                <w:szCs w:val="24"/>
              </w:rPr>
            </w:pPr>
            <w:r w:rsidRPr="000D2713">
              <w:rPr>
                <w:rFonts w:cs="Times New Roman"/>
                <w:i/>
                <w:iCs/>
                <w:szCs w:val="24"/>
              </w:rPr>
              <w:t xml:space="preserve">Otsustaja määratud </w:t>
            </w:r>
          </w:p>
        </w:tc>
        <w:tc>
          <w:tcPr>
            <w:tcW w:w="1963" w:type="dxa"/>
          </w:tcPr>
          <w:p w14:paraId="1F8EE016" w14:textId="77777777" w:rsidR="000D2713" w:rsidRPr="000D2713" w:rsidRDefault="000D2713" w:rsidP="00AB298A">
            <w:pPr>
              <w:rPr>
                <w:rFonts w:cs="Times New Roman"/>
                <w:i/>
                <w:iCs/>
                <w:szCs w:val="24"/>
              </w:rPr>
            </w:pPr>
            <w:proofErr w:type="spellStart"/>
            <w:r w:rsidRPr="000D2713">
              <w:rPr>
                <w:rFonts w:cs="Times New Roman"/>
                <w:i/>
                <w:iCs/>
                <w:szCs w:val="24"/>
              </w:rPr>
              <w:t>KeHJS</w:t>
            </w:r>
            <w:proofErr w:type="spellEnd"/>
            <w:r w:rsidRPr="000D2713">
              <w:rPr>
                <w:rFonts w:cs="Times New Roman"/>
                <w:i/>
                <w:iCs/>
                <w:szCs w:val="24"/>
              </w:rPr>
              <w:t xml:space="preserve"> § 28</w:t>
            </w:r>
            <w:r w:rsidRPr="000D2713">
              <w:rPr>
                <w:rFonts w:cs="Times New Roman"/>
                <w:i/>
                <w:iCs/>
                <w:szCs w:val="24"/>
                <w:vertAlign w:val="superscript"/>
              </w:rPr>
              <w:t xml:space="preserve">1 </w:t>
            </w:r>
            <w:r w:rsidRPr="000D2713">
              <w:rPr>
                <w:rFonts w:cs="Times New Roman"/>
                <w:i/>
                <w:iCs/>
                <w:szCs w:val="24"/>
              </w:rPr>
              <w:t>lg 7</w:t>
            </w:r>
          </w:p>
        </w:tc>
      </w:tr>
      <w:tr w:rsidR="000D2713" w:rsidRPr="000D2713" w14:paraId="441CF3AD" w14:textId="77777777" w:rsidTr="00241261">
        <w:tc>
          <w:tcPr>
            <w:tcW w:w="516" w:type="dxa"/>
          </w:tcPr>
          <w:p w14:paraId="34223B93" w14:textId="77777777" w:rsidR="000D2713" w:rsidRPr="000D2713" w:rsidRDefault="000D2713" w:rsidP="00AB298A">
            <w:pPr>
              <w:rPr>
                <w:rFonts w:cs="Times New Roman"/>
                <w:szCs w:val="24"/>
              </w:rPr>
            </w:pPr>
            <w:r w:rsidRPr="000D2713">
              <w:rPr>
                <w:rFonts w:cs="Times New Roman"/>
                <w:szCs w:val="24"/>
              </w:rPr>
              <w:t>9.</w:t>
            </w:r>
          </w:p>
        </w:tc>
        <w:tc>
          <w:tcPr>
            <w:tcW w:w="3134" w:type="dxa"/>
          </w:tcPr>
          <w:p w14:paraId="2054489A" w14:textId="77777777" w:rsidR="000D2713" w:rsidRPr="000D2713" w:rsidRDefault="000D2713" w:rsidP="00AB298A">
            <w:pPr>
              <w:rPr>
                <w:rFonts w:cs="Times New Roman"/>
                <w:szCs w:val="24"/>
              </w:rPr>
            </w:pPr>
            <w:r w:rsidRPr="000D2713">
              <w:rPr>
                <w:rFonts w:cs="Times New Roman"/>
                <w:szCs w:val="24"/>
              </w:rPr>
              <w:t>KMH aruande koostamine</w:t>
            </w:r>
          </w:p>
        </w:tc>
        <w:tc>
          <w:tcPr>
            <w:tcW w:w="1690" w:type="dxa"/>
          </w:tcPr>
          <w:p w14:paraId="5C71F963" w14:textId="77777777" w:rsidR="000D2713" w:rsidRPr="000D2713" w:rsidRDefault="000D2713" w:rsidP="00AB298A">
            <w:pPr>
              <w:rPr>
                <w:rFonts w:cs="Times New Roman"/>
                <w:szCs w:val="24"/>
              </w:rPr>
            </w:pPr>
            <w:r w:rsidRPr="000D2713">
              <w:rPr>
                <w:rFonts w:cs="Times New Roman"/>
                <w:szCs w:val="24"/>
              </w:rPr>
              <w:t>Arendaja</w:t>
            </w:r>
          </w:p>
        </w:tc>
        <w:tc>
          <w:tcPr>
            <w:tcW w:w="1906" w:type="dxa"/>
          </w:tcPr>
          <w:p w14:paraId="1B7922B5" w14:textId="77777777" w:rsidR="000D2713" w:rsidRPr="000D2713" w:rsidRDefault="000D2713" w:rsidP="00AB298A">
            <w:pPr>
              <w:rPr>
                <w:rFonts w:cs="Times New Roman"/>
                <w:szCs w:val="24"/>
              </w:rPr>
            </w:pPr>
            <w:r w:rsidRPr="000D2713">
              <w:rPr>
                <w:rFonts w:cs="Times New Roman"/>
                <w:szCs w:val="24"/>
              </w:rPr>
              <w:t xml:space="preserve">Otsustaja määratud </w:t>
            </w:r>
          </w:p>
        </w:tc>
        <w:tc>
          <w:tcPr>
            <w:tcW w:w="1963" w:type="dxa"/>
          </w:tcPr>
          <w:p w14:paraId="11354822"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28</w:t>
            </w:r>
            <w:r w:rsidRPr="000D2713">
              <w:rPr>
                <w:rFonts w:cs="Times New Roman"/>
                <w:szCs w:val="24"/>
                <w:vertAlign w:val="superscript"/>
              </w:rPr>
              <w:t xml:space="preserve">1 </w:t>
            </w:r>
            <w:r w:rsidRPr="000D2713">
              <w:rPr>
                <w:rFonts w:cs="Times New Roman"/>
                <w:szCs w:val="24"/>
              </w:rPr>
              <w:t>lg 7</w:t>
            </w:r>
          </w:p>
        </w:tc>
      </w:tr>
      <w:tr w:rsidR="000D2713" w:rsidRPr="000D2713" w14:paraId="7FBD97A3" w14:textId="77777777" w:rsidTr="00241261">
        <w:tc>
          <w:tcPr>
            <w:tcW w:w="516" w:type="dxa"/>
          </w:tcPr>
          <w:p w14:paraId="25BD1DF3" w14:textId="77777777" w:rsidR="000D2713" w:rsidRPr="000D2713" w:rsidRDefault="000D2713" w:rsidP="00AB298A">
            <w:pPr>
              <w:rPr>
                <w:rFonts w:cs="Times New Roman"/>
                <w:szCs w:val="24"/>
              </w:rPr>
            </w:pPr>
            <w:r w:rsidRPr="000D2713">
              <w:rPr>
                <w:rFonts w:cs="Times New Roman"/>
                <w:szCs w:val="24"/>
              </w:rPr>
              <w:t xml:space="preserve">10. </w:t>
            </w:r>
          </w:p>
        </w:tc>
        <w:tc>
          <w:tcPr>
            <w:tcW w:w="3134" w:type="dxa"/>
          </w:tcPr>
          <w:p w14:paraId="6332AE8B" w14:textId="7449B810" w:rsidR="000D2713" w:rsidRPr="000D2713" w:rsidRDefault="000D2713" w:rsidP="00AB298A">
            <w:pPr>
              <w:rPr>
                <w:rFonts w:cs="Times New Roman"/>
                <w:szCs w:val="24"/>
              </w:rPr>
            </w:pPr>
            <w:r w:rsidRPr="000D2713">
              <w:rPr>
                <w:rFonts w:cs="Times New Roman"/>
                <w:szCs w:val="24"/>
              </w:rPr>
              <w:t xml:space="preserve">Aruande nõuetele vastavuse </w:t>
            </w:r>
            <w:r w:rsidR="00085B1A">
              <w:rPr>
                <w:rFonts w:cs="Times New Roman"/>
                <w:szCs w:val="24"/>
              </w:rPr>
              <w:t xml:space="preserve">esmane </w:t>
            </w:r>
            <w:r w:rsidRPr="000D2713">
              <w:rPr>
                <w:rFonts w:cs="Times New Roman"/>
                <w:szCs w:val="24"/>
              </w:rPr>
              <w:t>kontroll</w:t>
            </w:r>
          </w:p>
        </w:tc>
        <w:tc>
          <w:tcPr>
            <w:tcW w:w="1690" w:type="dxa"/>
          </w:tcPr>
          <w:p w14:paraId="2A5EFE56" w14:textId="77777777" w:rsidR="000D2713" w:rsidRPr="000D2713" w:rsidRDefault="000D2713" w:rsidP="00AB298A">
            <w:pPr>
              <w:rPr>
                <w:rFonts w:cs="Times New Roman"/>
                <w:szCs w:val="24"/>
              </w:rPr>
            </w:pPr>
            <w:r w:rsidRPr="000D2713">
              <w:rPr>
                <w:rFonts w:cs="Times New Roman"/>
                <w:szCs w:val="24"/>
              </w:rPr>
              <w:t>Otsustaja</w:t>
            </w:r>
          </w:p>
        </w:tc>
        <w:tc>
          <w:tcPr>
            <w:tcW w:w="1906" w:type="dxa"/>
          </w:tcPr>
          <w:p w14:paraId="194FFC0A" w14:textId="77777777" w:rsidR="000D2713" w:rsidRPr="000D2713" w:rsidRDefault="000D2713" w:rsidP="00AB298A">
            <w:pPr>
              <w:rPr>
                <w:rFonts w:cs="Times New Roman"/>
                <w:szCs w:val="24"/>
              </w:rPr>
            </w:pPr>
            <w:r w:rsidRPr="000D2713">
              <w:rPr>
                <w:rFonts w:cs="Times New Roman"/>
                <w:szCs w:val="24"/>
              </w:rPr>
              <w:t>14</w:t>
            </w:r>
          </w:p>
        </w:tc>
        <w:tc>
          <w:tcPr>
            <w:tcW w:w="1963" w:type="dxa"/>
          </w:tcPr>
          <w:p w14:paraId="2C84DA75"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21 lg 2</w:t>
            </w:r>
          </w:p>
        </w:tc>
      </w:tr>
      <w:tr w:rsidR="000D2713" w:rsidRPr="000D2713" w14:paraId="70F58E27" w14:textId="77777777" w:rsidTr="00241261">
        <w:tc>
          <w:tcPr>
            <w:tcW w:w="516" w:type="dxa"/>
          </w:tcPr>
          <w:p w14:paraId="276F3FF4" w14:textId="77777777" w:rsidR="000D2713" w:rsidRPr="000D2713" w:rsidRDefault="000D2713" w:rsidP="00AB298A">
            <w:pPr>
              <w:rPr>
                <w:rFonts w:cs="Times New Roman"/>
                <w:szCs w:val="24"/>
              </w:rPr>
            </w:pPr>
            <w:r w:rsidRPr="000D2713">
              <w:rPr>
                <w:rFonts w:cs="Times New Roman"/>
                <w:szCs w:val="24"/>
              </w:rPr>
              <w:t>11.</w:t>
            </w:r>
          </w:p>
        </w:tc>
        <w:tc>
          <w:tcPr>
            <w:tcW w:w="3134" w:type="dxa"/>
          </w:tcPr>
          <w:p w14:paraId="71F5314E" w14:textId="77777777" w:rsidR="000D2713" w:rsidRPr="000D2713" w:rsidRDefault="000D2713" w:rsidP="00AB298A">
            <w:pPr>
              <w:rPr>
                <w:rFonts w:cs="Times New Roman"/>
                <w:szCs w:val="24"/>
              </w:rPr>
            </w:pPr>
            <w:r w:rsidRPr="000D2713">
              <w:rPr>
                <w:rFonts w:cs="Times New Roman"/>
                <w:szCs w:val="24"/>
              </w:rPr>
              <w:t>Avalikustamisest teavitamine</w:t>
            </w:r>
          </w:p>
        </w:tc>
        <w:tc>
          <w:tcPr>
            <w:tcW w:w="1690" w:type="dxa"/>
          </w:tcPr>
          <w:p w14:paraId="667169FB" w14:textId="77777777" w:rsidR="000D2713" w:rsidRPr="000D2713" w:rsidRDefault="000D2713" w:rsidP="00AB298A">
            <w:pPr>
              <w:rPr>
                <w:rFonts w:cs="Times New Roman"/>
                <w:szCs w:val="24"/>
              </w:rPr>
            </w:pPr>
            <w:r w:rsidRPr="000D2713">
              <w:rPr>
                <w:rFonts w:cs="Times New Roman"/>
                <w:szCs w:val="24"/>
              </w:rPr>
              <w:t>Otsustaja</w:t>
            </w:r>
          </w:p>
        </w:tc>
        <w:tc>
          <w:tcPr>
            <w:tcW w:w="1906" w:type="dxa"/>
          </w:tcPr>
          <w:p w14:paraId="27FBAAB6" w14:textId="77777777" w:rsidR="000D2713" w:rsidRPr="000D2713" w:rsidRDefault="000D2713" w:rsidP="00AB298A">
            <w:pPr>
              <w:rPr>
                <w:rFonts w:cs="Times New Roman"/>
                <w:szCs w:val="24"/>
              </w:rPr>
            </w:pPr>
            <w:r w:rsidRPr="000D2713">
              <w:rPr>
                <w:rFonts w:cs="Times New Roman"/>
                <w:szCs w:val="24"/>
              </w:rPr>
              <w:t>14</w:t>
            </w:r>
          </w:p>
        </w:tc>
        <w:tc>
          <w:tcPr>
            <w:tcW w:w="1963" w:type="dxa"/>
          </w:tcPr>
          <w:p w14:paraId="7CD0CA80"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21 lg 1, § 16 lg 2, 3</w:t>
            </w:r>
          </w:p>
        </w:tc>
      </w:tr>
      <w:tr w:rsidR="000D2713" w:rsidRPr="000D2713" w14:paraId="4D29FED9" w14:textId="77777777" w:rsidTr="00241261">
        <w:tc>
          <w:tcPr>
            <w:tcW w:w="516" w:type="dxa"/>
          </w:tcPr>
          <w:p w14:paraId="175B5F8A" w14:textId="77777777" w:rsidR="000D2713" w:rsidRPr="000D2713" w:rsidRDefault="000D2713" w:rsidP="00AB298A">
            <w:pPr>
              <w:rPr>
                <w:rFonts w:cs="Times New Roman"/>
                <w:szCs w:val="24"/>
              </w:rPr>
            </w:pPr>
            <w:r w:rsidRPr="000D2713">
              <w:rPr>
                <w:rFonts w:cs="Times New Roman"/>
                <w:szCs w:val="24"/>
              </w:rPr>
              <w:t>12.</w:t>
            </w:r>
          </w:p>
        </w:tc>
        <w:tc>
          <w:tcPr>
            <w:tcW w:w="3134" w:type="dxa"/>
          </w:tcPr>
          <w:p w14:paraId="276CDDDE" w14:textId="77777777" w:rsidR="000D2713" w:rsidRPr="000D2713" w:rsidRDefault="000D2713" w:rsidP="00AB298A">
            <w:pPr>
              <w:rPr>
                <w:rFonts w:cs="Times New Roman"/>
                <w:szCs w:val="24"/>
              </w:rPr>
            </w:pPr>
            <w:r w:rsidRPr="000D2713">
              <w:rPr>
                <w:rFonts w:cs="Times New Roman"/>
                <w:szCs w:val="24"/>
              </w:rPr>
              <w:t>Avalik väljapanek, seisukohtade esitamine, avalik arutelu</w:t>
            </w:r>
          </w:p>
        </w:tc>
        <w:tc>
          <w:tcPr>
            <w:tcW w:w="1690" w:type="dxa"/>
          </w:tcPr>
          <w:p w14:paraId="168851FC" w14:textId="77777777" w:rsidR="000D2713" w:rsidRPr="000D2713" w:rsidRDefault="000D2713" w:rsidP="00AB298A">
            <w:pPr>
              <w:rPr>
                <w:rFonts w:cs="Times New Roman"/>
                <w:szCs w:val="24"/>
              </w:rPr>
            </w:pPr>
            <w:r w:rsidRPr="000D2713">
              <w:rPr>
                <w:rFonts w:cs="Times New Roman"/>
                <w:szCs w:val="24"/>
              </w:rPr>
              <w:t>Otsustaja, asjaomased asutused, huvitatud isikud</w:t>
            </w:r>
          </w:p>
        </w:tc>
        <w:tc>
          <w:tcPr>
            <w:tcW w:w="1906" w:type="dxa"/>
          </w:tcPr>
          <w:p w14:paraId="06BDFD34" w14:textId="77777777" w:rsidR="000D2713" w:rsidRPr="000D2713" w:rsidRDefault="000D2713" w:rsidP="00AB298A">
            <w:pPr>
              <w:rPr>
                <w:rFonts w:cs="Times New Roman"/>
                <w:szCs w:val="24"/>
              </w:rPr>
            </w:pPr>
            <w:r w:rsidRPr="000D2713">
              <w:rPr>
                <w:rFonts w:cs="Times New Roman"/>
                <w:szCs w:val="24"/>
              </w:rPr>
              <w:t>30 + avalik arutelu</w:t>
            </w:r>
          </w:p>
        </w:tc>
        <w:tc>
          <w:tcPr>
            <w:tcW w:w="1963" w:type="dxa"/>
          </w:tcPr>
          <w:p w14:paraId="41A76066"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21 lg , § 16 lg 4</w:t>
            </w:r>
            <w:r w:rsidRPr="000D2713">
              <w:rPr>
                <w:rFonts w:cs="Times New Roman"/>
                <w:szCs w:val="24"/>
                <w:vertAlign w:val="superscript"/>
              </w:rPr>
              <w:t>1</w:t>
            </w:r>
            <w:r w:rsidRPr="000D2713">
              <w:rPr>
                <w:rFonts w:cs="Times New Roman"/>
                <w:szCs w:val="24"/>
              </w:rPr>
              <w:t>, 5</w:t>
            </w:r>
          </w:p>
        </w:tc>
      </w:tr>
      <w:tr w:rsidR="000D2713" w:rsidRPr="000D2713" w14:paraId="5DDFD844" w14:textId="77777777" w:rsidTr="00241261">
        <w:tc>
          <w:tcPr>
            <w:tcW w:w="516" w:type="dxa"/>
          </w:tcPr>
          <w:p w14:paraId="5F22A3D8" w14:textId="77777777" w:rsidR="000D2713" w:rsidRPr="000D2713" w:rsidRDefault="000D2713" w:rsidP="00AB298A">
            <w:pPr>
              <w:rPr>
                <w:rFonts w:cs="Times New Roman"/>
                <w:szCs w:val="24"/>
              </w:rPr>
            </w:pPr>
            <w:r w:rsidRPr="000D2713">
              <w:rPr>
                <w:rFonts w:cs="Times New Roman"/>
                <w:szCs w:val="24"/>
              </w:rPr>
              <w:t>13.</w:t>
            </w:r>
          </w:p>
        </w:tc>
        <w:tc>
          <w:tcPr>
            <w:tcW w:w="3134" w:type="dxa"/>
          </w:tcPr>
          <w:p w14:paraId="4EF48D94" w14:textId="77777777" w:rsidR="000D2713" w:rsidRPr="000D2713" w:rsidRDefault="000D2713" w:rsidP="00AB298A">
            <w:pPr>
              <w:rPr>
                <w:rFonts w:cs="Times New Roman"/>
                <w:szCs w:val="24"/>
              </w:rPr>
            </w:pPr>
            <w:r w:rsidRPr="000D2713">
              <w:rPr>
                <w:rFonts w:cs="Times New Roman"/>
                <w:szCs w:val="24"/>
              </w:rPr>
              <w:t>Esitatud seisukohtade läbivaatamine</w:t>
            </w:r>
          </w:p>
        </w:tc>
        <w:tc>
          <w:tcPr>
            <w:tcW w:w="1690" w:type="dxa"/>
          </w:tcPr>
          <w:p w14:paraId="16E84720" w14:textId="77777777" w:rsidR="000D2713" w:rsidRPr="000D2713" w:rsidRDefault="000D2713" w:rsidP="00AB298A">
            <w:pPr>
              <w:rPr>
                <w:rFonts w:cs="Times New Roman"/>
                <w:szCs w:val="24"/>
              </w:rPr>
            </w:pPr>
            <w:r w:rsidRPr="000D2713">
              <w:rPr>
                <w:rFonts w:cs="Times New Roman"/>
                <w:szCs w:val="24"/>
              </w:rPr>
              <w:t xml:space="preserve">Otsustaja </w:t>
            </w:r>
          </w:p>
        </w:tc>
        <w:tc>
          <w:tcPr>
            <w:tcW w:w="1906" w:type="dxa"/>
          </w:tcPr>
          <w:p w14:paraId="67FD60BA" w14:textId="77777777" w:rsidR="000D2713" w:rsidRPr="000D2713" w:rsidRDefault="000D2713" w:rsidP="00AB298A">
            <w:pPr>
              <w:rPr>
                <w:rFonts w:cs="Times New Roman"/>
                <w:szCs w:val="24"/>
              </w:rPr>
            </w:pPr>
            <w:r w:rsidRPr="000D2713">
              <w:rPr>
                <w:rFonts w:cs="Times New Roman"/>
                <w:szCs w:val="24"/>
              </w:rPr>
              <w:t>21</w:t>
            </w:r>
          </w:p>
        </w:tc>
        <w:tc>
          <w:tcPr>
            <w:tcW w:w="1963" w:type="dxa"/>
          </w:tcPr>
          <w:p w14:paraId="7E74B20F" w14:textId="77777777" w:rsidR="000D2713" w:rsidRPr="000D2713" w:rsidRDefault="000D2713" w:rsidP="00AB298A">
            <w:pPr>
              <w:rPr>
                <w:rFonts w:cs="Times New Roman"/>
                <w:szCs w:val="24"/>
                <w:vertAlign w:val="superscript"/>
              </w:rPr>
            </w:pPr>
            <w:proofErr w:type="spellStart"/>
            <w:r w:rsidRPr="000D2713">
              <w:rPr>
                <w:rFonts w:cs="Times New Roman"/>
                <w:szCs w:val="24"/>
              </w:rPr>
              <w:t>KeHJS</w:t>
            </w:r>
            <w:proofErr w:type="spellEnd"/>
            <w:r w:rsidRPr="000D2713">
              <w:rPr>
                <w:rFonts w:cs="Times New Roman"/>
                <w:szCs w:val="24"/>
              </w:rPr>
              <w:t xml:space="preserve"> § 21 lg 4</w:t>
            </w:r>
          </w:p>
        </w:tc>
      </w:tr>
      <w:tr w:rsidR="000D2713" w:rsidRPr="000D2713" w14:paraId="0236F51F" w14:textId="77777777" w:rsidTr="00241261">
        <w:tc>
          <w:tcPr>
            <w:tcW w:w="516" w:type="dxa"/>
          </w:tcPr>
          <w:p w14:paraId="6F789B6A" w14:textId="77777777" w:rsidR="000D2713" w:rsidRPr="000D2713" w:rsidRDefault="000D2713" w:rsidP="00AB298A">
            <w:pPr>
              <w:rPr>
                <w:rFonts w:cs="Times New Roman"/>
                <w:szCs w:val="24"/>
              </w:rPr>
            </w:pPr>
            <w:r w:rsidRPr="000D2713">
              <w:rPr>
                <w:rFonts w:cs="Times New Roman"/>
                <w:szCs w:val="24"/>
              </w:rPr>
              <w:t>14.</w:t>
            </w:r>
          </w:p>
        </w:tc>
        <w:tc>
          <w:tcPr>
            <w:tcW w:w="3134" w:type="dxa"/>
          </w:tcPr>
          <w:p w14:paraId="00EF353C" w14:textId="77777777" w:rsidR="000D2713" w:rsidRPr="000D2713" w:rsidRDefault="000D2713" w:rsidP="00AB298A">
            <w:pPr>
              <w:rPr>
                <w:rFonts w:cs="Times New Roman"/>
                <w:szCs w:val="24"/>
              </w:rPr>
            </w:pPr>
            <w:r w:rsidRPr="000D2713">
              <w:rPr>
                <w:rFonts w:cs="Times New Roman"/>
                <w:szCs w:val="24"/>
              </w:rPr>
              <w:t>Avalikustamise käigus esitatud seisukohtadele vastamine</w:t>
            </w:r>
          </w:p>
        </w:tc>
        <w:tc>
          <w:tcPr>
            <w:tcW w:w="1690" w:type="dxa"/>
          </w:tcPr>
          <w:p w14:paraId="73D9FEDC" w14:textId="77777777" w:rsidR="000D2713" w:rsidRPr="000D2713" w:rsidRDefault="000D2713" w:rsidP="00AB298A">
            <w:pPr>
              <w:rPr>
                <w:rFonts w:cs="Times New Roman"/>
                <w:szCs w:val="24"/>
              </w:rPr>
            </w:pPr>
            <w:r w:rsidRPr="000D2713">
              <w:rPr>
                <w:rFonts w:cs="Times New Roman"/>
                <w:szCs w:val="24"/>
              </w:rPr>
              <w:t>Arendaja</w:t>
            </w:r>
          </w:p>
        </w:tc>
        <w:tc>
          <w:tcPr>
            <w:tcW w:w="1906" w:type="dxa"/>
          </w:tcPr>
          <w:p w14:paraId="0D132361" w14:textId="77777777" w:rsidR="000D2713" w:rsidRPr="000D2713" w:rsidRDefault="000D2713" w:rsidP="00AB298A">
            <w:pPr>
              <w:rPr>
                <w:rFonts w:cs="Times New Roman"/>
                <w:szCs w:val="24"/>
              </w:rPr>
            </w:pPr>
            <w:r w:rsidRPr="000D2713">
              <w:rPr>
                <w:rFonts w:cs="Times New Roman"/>
                <w:szCs w:val="24"/>
              </w:rPr>
              <w:t xml:space="preserve">Otsustaja määratud </w:t>
            </w:r>
          </w:p>
        </w:tc>
        <w:tc>
          <w:tcPr>
            <w:tcW w:w="1963" w:type="dxa"/>
          </w:tcPr>
          <w:p w14:paraId="3240FD02"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28</w:t>
            </w:r>
            <w:r w:rsidRPr="000D2713">
              <w:rPr>
                <w:rFonts w:cs="Times New Roman"/>
                <w:szCs w:val="24"/>
                <w:vertAlign w:val="superscript"/>
              </w:rPr>
              <w:t xml:space="preserve">1 </w:t>
            </w:r>
            <w:r w:rsidRPr="000D2713">
              <w:rPr>
                <w:rFonts w:cs="Times New Roman"/>
                <w:szCs w:val="24"/>
              </w:rPr>
              <w:t>lg 10</w:t>
            </w:r>
          </w:p>
        </w:tc>
      </w:tr>
      <w:tr w:rsidR="000D2713" w:rsidRPr="000D2713" w14:paraId="7F187500" w14:textId="77777777" w:rsidTr="00241261">
        <w:tc>
          <w:tcPr>
            <w:tcW w:w="516" w:type="dxa"/>
          </w:tcPr>
          <w:p w14:paraId="11664D01" w14:textId="77777777" w:rsidR="000D2713" w:rsidRPr="000D2713" w:rsidRDefault="000D2713" w:rsidP="00AB298A">
            <w:pPr>
              <w:rPr>
                <w:rFonts w:cs="Times New Roman"/>
                <w:szCs w:val="24"/>
              </w:rPr>
            </w:pPr>
            <w:r w:rsidRPr="000D2713">
              <w:rPr>
                <w:rFonts w:cs="Times New Roman"/>
                <w:szCs w:val="24"/>
              </w:rPr>
              <w:t>15.</w:t>
            </w:r>
          </w:p>
        </w:tc>
        <w:tc>
          <w:tcPr>
            <w:tcW w:w="3134" w:type="dxa"/>
          </w:tcPr>
          <w:p w14:paraId="1CA4CF52" w14:textId="77777777" w:rsidR="000D2713" w:rsidRPr="000D2713" w:rsidRDefault="000D2713" w:rsidP="00AB298A">
            <w:pPr>
              <w:rPr>
                <w:rFonts w:cs="Times New Roman"/>
                <w:szCs w:val="24"/>
              </w:rPr>
            </w:pPr>
            <w:r w:rsidRPr="000D2713">
              <w:rPr>
                <w:rFonts w:cs="Times New Roman"/>
                <w:szCs w:val="24"/>
              </w:rPr>
              <w:t xml:space="preserve">Aruande esitamine nõuetele vastavaks tunnistamiseks </w:t>
            </w:r>
          </w:p>
        </w:tc>
        <w:tc>
          <w:tcPr>
            <w:tcW w:w="1690" w:type="dxa"/>
          </w:tcPr>
          <w:p w14:paraId="79B250DB" w14:textId="77777777" w:rsidR="000D2713" w:rsidRPr="000D2713" w:rsidRDefault="000D2713" w:rsidP="00AB298A">
            <w:pPr>
              <w:rPr>
                <w:rFonts w:cs="Times New Roman"/>
                <w:szCs w:val="24"/>
              </w:rPr>
            </w:pPr>
            <w:r w:rsidRPr="000D2713">
              <w:rPr>
                <w:rFonts w:cs="Times New Roman"/>
                <w:szCs w:val="24"/>
              </w:rPr>
              <w:t>Arendaja</w:t>
            </w:r>
          </w:p>
        </w:tc>
        <w:tc>
          <w:tcPr>
            <w:tcW w:w="1906" w:type="dxa"/>
          </w:tcPr>
          <w:p w14:paraId="48D4DA1E" w14:textId="77777777" w:rsidR="000D2713" w:rsidRPr="000D2713" w:rsidRDefault="000D2713" w:rsidP="00AB298A">
            <w:pPr>
              <w:rPr>
                <w:rFonts w:cs="Times New Roman"/>
                <w:szCs w:val="24"/>
              </w:rPr>
            </w:pPr>
            <w:r w:rsidRPr="000D2713">
              <w:rPr>
                <w:rFonts w:cs="Times New Roman"/>
                <w:szCs w:val="24"/>
              </w:rPr>
              <w:t xml:space="preserve">Otsustaja määratud </w:t>
            </w:r>
          </w:p>
        </w:tc>
        <w:tc>
          <w:tcPr>
            <w:tcW w:w="1963" w:type="dxa"/>
          </w:tcPr>
          <w:p w14:paraId="28C094C8"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28</w:t>
            </w:r>
            <w:r w:rsidRPr="000D2713">
              <w:rPr>
                <w:rFonts w:cs="Times New Roman"/>
                <w:szCs w:val="24"/>
                <w:vertAlign w:val="superscript"/>
              </w:rPr>
              <w:t xml:space="preserve">1 </w:t>
            </w:r>
            <w:r w:rsidRPr="000D2713">
              <w:rPr>
                <w:rFonts w:cs="Times New Roman"/>
                <w:szCs w:val="24"/>
              </w:rPr>
              <w:t>lg 7</w:t>
            </w:r>
          </w:p>
        </w:tc>
      </w:tr>
      <w:tr w:rsidR="000D2713" w:rsidRPr="000D2713" w14:paraId="6D6E10C1" w14:textId="77777777" w:rsidTr="00241261">
        <w:tc>
          <w:tcPr>
            <w:tcW w:w="516" w:type="dxa"/>
          </w:tcPr>
          <w:p w14:paraId="684D719D" w14:textId="77777777" w:rsidR="000D2713" w:rsidRPr="000D2713" w:rsidRDefault="000D2713" w:rsidP="00AB298A">
            <w:pPr>
              <w:rPr>
                <w:rFonts w:cs="Times New Roman"/>
                <w:szCs w:val="24"/>
              </w:rPr>
            </w:pPr>
            <w:r w:rsidRPr="000D2713">
              <w:rPr>
                <w:rFonts w:cs="Times New Roman"/>
                <w:szCs w:val="24"/>
              </w:rPr>
              <w:t xml:space="preserve">16. </w:t>
            </w:r>
          </w:p>
        </w:tc>
        <w:tc>
          <w:tcPr>
            <w:tcW w:w="3134" w:type="dxa"/>
          </w:tcPr>
          <w:p w14:paraId="7E0C9489" w14:textId="77777777" w:rsidR="000D2713" w:rsidRPr="000D2713" w:rsidRDefault="000D2713" w:rsidP="00AB298A">
            <w:pPr>
              <w:rPr>
                <w:rFonts w:cs="Times New Roman"/>
                <w:szCs w:val="24"/>
              </w:rPr>
            </w:pPr>
            <w:r w:rsidRPr="000D2713">
              <w:rPr>
                <w:rFonts w:cs="Times New Roman"/>
                <w:szCs w:val="24"/>
              </w:rPr>
              <w:t>Aruande nõuetele vastavuse kontroll</w:t>
            </w:r>
          </w:p>
        </w:tc>
        <w:tc>
          <w:tcPr>
            <w:tcW w:w="1690" w:type="dxa"/>
          </w:tcPr>
          <w:p w14:paraId="43AB3951" w14:textId="77777777" w:rsidR="000D2713" w:rsidRPr="000D2713" w:rsidRDefault="000D2713" w:rsidP="00AB298A">
            <w:pPr>
              <w:rPr>
                <w:rFonts w:cs="Times New Roman"/>
                <w:szCs w:val="24"/>
              </w:rPr>
            </w:pPr>
            <w:r w:rsidRPr="000D2713">
              <w:rPr>
                <w:rFonts w:cs="Times New Roman"/>
                <w:szCs w:val="24"/>
              </w:rPr>
              <w:t>Otsustaja</w:t>
            </w:r>
          </w:p>
        </w:tc>
        <w:tc>
          <w:tcPr>
            <w:tcW w:w="1906" w:type="dxa"/>
          </w:tcPr>
          <w:p w14:paraId="1AC2A17C" w14:textId="77777777" w:rsidR="000D2713" w:rsidRPr="000D2713" w:rsidRDefault="000D2713" w:rsidP="00AB298A">
            <w:pPr>
              <w:rPr>
                <w:rFonts w:cs="Times New Roman"/>
                <w:szCs w:val="24"/>
              </w:rPr>
            </w:pPr>
            <w:r w:rsidRPr="000D2713">
              <w:rPr>
                <w:rFonts w:cs="Times New Roman"/>
                <w:szCs w:val="24"/>
              </w:rPr>
              <w:t xml:space="preserve">30 </w:t>
            </w:r>
          </w:p>
        </w:tc>
        <w:tc>
          <w:tcPr>
            <w:tcW w:w="1963" w:type="dxa"/>
          </w:tcPr>
          <w:p w14:paraId="37B9C958"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22 lg 5</w:t>
            </w:r>
          </w:p>
        </w:tc>
      </w:tr>
      <w:tr w:rsidR="000D2713" w:rsidRPr="000D2713" w14:paraId="6D412E79" w14:textId="77777777" w:rsidTr="00241261">
        <w:tc>
          <w:tcPr>
            <w:tcW w:w="516" w:type="dxa"/>
          </w:tcPr>
          <w:p w14:paraId="3285A982" w14:textId="77777777" w:rsidR="000D2713" w:rsidRPr="000D2713" w:rsidRDefault="000D2713" w:rsidP="00AB298A">
            <w:pPr>
              <w:rPr>
                <w:rFonts w:cs="Times New Roman"/>
                <w:i/>
                <w:iCs/>
                <w:szCs w:val="24"/>
              </w:rPr>
            </w:pPr>
            <w:r w:rsidRPr="000D2713">
              <w:rPr>
                <w:rFonts w:cs="Times New Roman"/>
                <w:i/>
                <w:iCs/>
                <w:szCs w:val="24"/>
              </w:rPr>
              <w:t>17.</w:t>
            </w:r>
          </w:p>
        </w:tc>
        <w:tc>
          <w:tcPr>
            <w:tcW w:w="3134" w:type="dxa"/>
          </w:tcPr>
          <w:p w14:paraId="4CC4C18F" w14:textId="708E7F19" w:rsidR="000D2713" w:rsidRPr="000D2713" w:rsidRDefault="000D2713" w:rsidP="00AB298A">
            <w:pPr>
              <w:rPr>
                <w:rFonts w:cs="Times New Roman"/>
                <w:szCs w:val="24"/>
              </w:rPr>
            </w:pPr>
            <w:r w:rsidRPr="000D2713">
              <w:rPr>
                <w:rFonts w:cs="Times New Roman"/>
                <w:i/>
                <w:iCs/>
                <w:szCs w:val="24"/>
              </w:rPr>
              <w:t>Vajaduse</w:t>
            </w:r>
            <w:r w:rsidR="000B4515">
              <w:rPr>
                <w:rFonts w:cs="Times New Roman"/>
                <w:i/>
                <w:iCs/>
                <w:szCs w:val="24"/>
              </w:rPr>
              <w:t xml:space="preserve"> korra</w:t>
            </w:r>
            <w:r w:rsidRPr="000D2713">
              <w:rPr>
                <w:rFonts w:cs="Times New Roman"/>
                <w:i/>
                <w:iCs/>
                <w:szCs w:val="24"/>
              </w:rPr>
              <w:t>l aruande täiendamine</w:t>
            </w:r>
          </w:p>
        </w:tc>
        <w:tc>
          <w:tcPr>
            <w:tcW w:w="1690" w:type="dxa"/>
          </w:tcPr>
          <w:p w14:paraId="334262EB" w14:textId="77777777" w:rsidR="000D2713" w:rsidRPr="000D2713" w:rsidRDefault="000D2713" w:rsidP="00AB298A">
            <w:pPr>
              <w:rPr>
                <w:rFonts w:cs="Times New Roman"/>
                <w:szCs w:val="24"/>
              </w:rPr>
            </w:pPr>
            <w:r w:rsidRPr="000D2713">
              <w:rPr>
                <w:rFonts w:cs="Times New Roman"/>
                <w:i/>
                <w:iCs/>
                <w:szCs w:val="24"/>
              </w:rPr>
              <w:t>Arendaja</w:t>
            </w:r>
          </w:p>
        </w:tc>
        <w:tc>
          <w:tcPr>
            <w:tcW w:w="1906" w:type="dxa"/>
          </w:tcPr>
          <w:p w14:paraId="14D98E4A" w14:textId="77777777" w:rsidR="000D2713" w:rsidRPr="000D2713" w:rsidRDefault="000D2713" w:rsidP="00AB298A">
            <w:pPr>
              <w:rPr>
                <w:rFonts w:cs="Times New Roman"/>
                <w:szCs w:val="24"/>
              </w:rPr>
            </w:pPr>
            <w:r w:rsidRPr="000D2713">
              <w:rPr>
                <w:rFonts w:cs="Times New Roman"/>
                <w:i/>
                <w:iCs/>
                <w:szCs w:val="24"/>
              </w:rPr>
              <w:t xml:space="preserve">Otsustaja määratud </w:t>
            </w:r>
          </w:p>
        </w:tc>
        <w:tc>
          <w:tcPr>
            <w:tcW w:w="1963" w:type="dxa"/>
          </w:tcPr>
          <w:p w14:paraId="79347A35" w14:textId="77777777" w:rsidR="000D2713" w:rsidRPr="000D2713" w:rsidRDefault="000D2713" w:rsidP="00AB298A">
            <w:pPr>
              <w:rPr>
                <w:rFonts w:cs="Times New Roman"/>
                <w:i/>
                <w:iCs/>
                <w:szCs w:val="24"/>
              </w:rPr>
            </w:pPr>
            <w:proofErr w:type="spellStart"/>
            <w:r w:rsidRPr="000D2713">
              <w:rPr>
                <w:rFonts w:cs="Times New Roman"/>
                <w:i/>
                <w:iCs/>
                <w:szCs w:val="24"/>
              </w:rPr>
              <w:t>KeHJS</w:t>
            </w:r>
            <w:proofErr w:type="spellEnd"/>
            <w:r w:rsidRPr="000D2713">
              <w:rPr>
                <w:rFonts w:cs="Times New Roman"/>
                <w:i/>
                <w:iCs/>
                <w:szCs w:val="24"/>
              </w:rPr>
              <w:t xml:space="preserve"> § 22 lg 9</w:t>
            </w:r>
          </w:p>
        </w:tc>
      </w:tr>
    </w:tbl>
    <w:p w14:paraId="78A0D575" w14:textId="77777777" w:rsidR="000D2713" w:rsidRPr="000D2713" w:rsidRDefault="000D2713" w:rsidP="00844F19">
      <w:pPr>
        <w:spacing w:line="240" w:lineRule="auto"/>
        <w:rPr>
          <w:rFonts w:cs="Times New Roman"/>
          <w:szCs w:val="24"/>
        </w:rPr>
      </w:pPr>
    </w:p>
    <w:p w14:paraId="4D29F34C" w14:textId="77777777" w:rsidR="000D2713" w:rsidRPr="000D2713" w:rsidRDefault="000D2713" w:rsidP="00844F19">
      <w:pPr>
        <w:spacing w:line="240" w:lineRule="auto"/>
        <w:rPr>
          <w:rFonts w:cs="Times New Roman"/>
          <w:szCs w:val="24"/>
        </w:rPr>
      </w:pPr>
      <w:r w:rsidRPr="000D2713">
        <w:rPr>
          <w:rFonts w:cs="Times New Roman"/>
          <w:b/>
          <w:bCs/>
          <w:szCs w:val="24"/>
        </w:rPr>
        <w:t xml:space="preserve">Tabel 6. </w:t>
      </w:r>
      <w:r w:rsidRPr="000D2713">
        <w:rPr>
          <w:rFonts w:cs="Times New Roman"/>
          <w:szCs w:val="24"/>
        </w:rPr>
        <w:t>Meretuulepargi hoonestusloa KMH</w:t>
      </w:r>
    </w:p>
    <w:tbl>
      <w:tblPr>
        <w:tblStyle w:val="Kontuurtabel"/>
        <w:tblW w:w="9209" w:type="dxa"/>
        <w:tblLook w:val="04A0" w:firstRow="1" w:lastRow="0" w:firstColumn="1" w:lastColumn="0" w:noHBand="0" w:noVBand="1"/>
      </w:tblPr>
      <w:tblGrid>
        <w:gridCol w:w="516"/>
        <w:gridCol w:w="3134"/>
        <w:gridCol w:w="1690"/>
        <w:gridCol w:w="1906"/>
        <w:gridCol w:w="1963"/>
      </w:tblGrid>
      <w:tr w:rsidR="000D2713" w:rsidRPr="000D2713" w14:paraId="3C9D4199" w14:textId="77777777" w:rsidTr="00241261">
        <w:tc>
          <w:tcPr>
            <w:tcW w:w="516" w:type="dxa"/>
          </w:tcPr>
          <w:p w14:paraId="5D6785F2" w14:textId="77777777" w:rsidR="000D2713" w:rsidRPr="000D2713" w:rsidRDefault="000D2713" w:rsidP="00AB298A">
            <w:pPr>
              <w:rPr>
                <w:rFonts w:cs="Times New Roman"/>
                <w:szCs w:val="24"/>
              </w:rPr>
            </w:pPr>
          </w:p>
        </w:tc>
        <w:tc>
          <w:tcPr>
            <w:tcW w:w="3134" w:type="dxa"/>
          </w:tcPr>
          <w:p w14:paraId="678A7EDC" w14:textId="77777777" w:rsidR="000D2713" w:rsidRPr="000D2713" w:rsidRDefault="000D2713" w:rsidP="00AB298A">
            <w:pPr>
              <w:rPr>
                <w:rFonts w:cs="Times New Roman"/>
                <w:szCs w:val="24"/>
              </w:rPr>
            </w:pPr>
            <w:r w:rsidRPr="000D2713">
              <w:rPr>
                <w:rFonts w:cs="Times New Roman"/>
                <w:szCs w:val="24"/>
              </w:rPr>
              <w:t>Tegevus</w:t>
            </w:r>
          </w:p>
        </w:tc>
        <w:tc>
          <w:tcPr>
            <w:tcW w:w="1690" w:type="dxa"/>
          </w:tcPr>
          <w:p w14:paraId="4731B7FB" w14:textId="77777777" w:rsidR="000D2713" w:rsidRPr="000D2713" w:rsidRDefault="000D2713" w:rsidP="00AB298A">
            <w:pPr>
              <w:rPr>
                <w:rFonts w:cs="Times New Roman"/>
                <w:szCs w:val="24"/>
              </w:rPr>
            </w:pPr>
            <w:r w:rsidRPr="000D2713">
              <w:rPr>
                <w:rFonts w:cs="Times New Roman"/>
                <w:szCs w:val="24"/>
              </w:rPr>
              <w:t>Tegija</w:t>
            </w:r>
          </w:p>
        </w:tc>
        <w:tc>
          <w:tcPr>
            <w:tcW w:w="1906" w:type="dxa"/>
          </w:tcPr>
          <w:p w14:paraId="596BEDE6" w14:textId="77777777" w:rsidR="000D2713" w:rsidRPr="000D2713" w:rsidRDefault="000D2713" w:rsidP="00AB298A">
            <w:pPr>
              <w:rPr>
                <w:rFonts w:cs="Times New Roman"/>
                <w:szCs w:val="24"/>
              </w:rPr>
            </w:pPr>
            <w:r w:rsidRPr="000D2713">
              <w:rPr>
                <w:rFonts w:cs="Times New Roman"/>
                <w:szCs w:val="24"/>
              </w:rPr>
              <w:t>Tähtaeg päevades</w:t>
            </w:r>
          </w:p>
        </w:tc>
        <w:tc>
          <w:tcPr>
            <w:tcW w:w="1963" w:type="dxa"/>
          </w:tcPr>
          <w:p w14:paraId="1C9288F8" w14:textId="77777777" w:rsidR="000D2713" w:rsidRPr="000D2713" w:rsidRDefault="000D2713" w:rsidP="00AB298A">
            <w:pPr>
              <w:rPr>
                <w:rFonts w:cs="Times New Roman"/>
                <w:szCs w:val="24"/>
              </w:rPr>
            </w:pPr>
            <w:r w:rsidRPr="000D2713">
              <w:rPr>
                <w:rFonts w:cs="Times New Roman"/>
                <w:szCs w:val="24"/>
              </w:rPr>
              <w:t>Alus</w:t>
            </w:r>
          </w:p>
        </w:tc>
      </w:tr>
      <w:tr w:rsidR="000D2713" w:rsidRPr="000D2713" w14:paraId="4F8A1535" w14:textId="77777777" w:rsidTr="00241261">
        <w:tc>
          <w:tcPr>
            <w:tcW w:w="516" w:type="dxa"/>
          </w:tcPr>
          <w:p w14:paraId="77EA6A90" w14:textId="77777777" w:rsidR="000D2713" w:rsidRPr="000D2713" w:rsidRDefault="000D2713" w:rsidP="00AB298A">
            <w:pPr>
              <w:rPr>
                <w:rFonts w:cs="Times New Roman"/>
                <w:szCs w:val="24"/>
              </w:rPr>
            </w:pPr>
            <w:r w:rsidRPr="000D2713">
              <w:rPr>
                <w:rFonts w:cs="Times New Roman"/>
                <w:szCs w:val="24"/>
              </w:rPr>
              <w:t>1.</w:t>
            </w:r>
          </w:p>
        </w:tc>
        <w:tc>
          <w:tcPr>
            <w:tcW w:w="3134" w:type="dxa"/>
          </w:tcPr>
          <w:p w14:paraId="77070A4C" w14:textId="77777777" w:rsidR="000D2713" w:rsidRPr="000D2713" w:rsidRDefault="000D2713" w:rsidP="00AB298A">
            <w:pPr>
              <w:rPr>
                <w:rFonts w:cs="Times New Roman"/>
                <w:szCs w:val="24"/>
              </w:rPr>
            </w:pPr>
            <w:r w:rsidRPr="000D2713">
              <w:rPr>
                <w:rFonts w:cs="Times New Roman"/>
                <w:szCs w:val="24"/>
              </w:rPr>
              <w:t>Loataotluse täielikkuse hindamine*</w:t>
            </w:r>
          </w:p>
        </w:tc>
        <w:tc>
          <w:tcPr>
            <w:tcW w:w="1690" w:type="dxa"/>
          </w:tcPr>
          <w:p w14:paraId="64230CB4" w14:textId="77777777" w:rsidR="000D2713" w:rsidRPr="000D2713" w:rsidRDefault="000D2713" w:rsidP="00AB298A">
            <w:pPr>
              <w:rPr>
                <w:rFonts w:cs="Times New Roman"/>
                <w:szCs w:val="24"/>
              </w:rPr>
            </w:pPr>
            <w:r w:rsidRPr="000D2713">
              <w:rPr>
                <w:rFonts w:cs="Times New Roman"/>
                <w:szCs w:val="24"/>
              </w:rPr>
              <w:t>Otsustaja</w:t>
            </w:r>
          </w:p>
        </w:tc>
        <w:tc>
          <w:tcPr>
            <w:tcW w:w="1906" w:type="dxa"/>
          </w:tcPr>
          <w:p w14:paraId="2FAB426A" w14:textId="10286AFA" w:rsidR="000D2713" w:rsidRPr="000D2713" w:rsidRDefault="009C2272" w:rsidP="00AB298A">
            <w:pPr>
              <w:rPr>
                <w:rFonts w:cs="Times New Roman"/>
                <w:szCs w:val="24"/>
              </w:rPr>
            </w:pPr>
            <w:r>
              <w:rPr>
                <w:rFonts w:cs="Times New Roman"/>
                <w:szCs w:val="24"/>
              </w:rPr>
              <w:t>90</w:t>
            </w:r>
          </w:p>
        </w:tc>
        <w:tc>
          <w:tcPr>
            <w:tcW w:w="1963" w:type="dxa"/>
          </w:tcPr>
          <w:p w14:paraId="581F9AFF" w14:textId="1B7A6196" w:rsidR="000D2713" w:rsidRPr="000D2713" w:rsidRDefault="000D2713" w:rsidP="00AB298A">
            <w:pPr>
              <w:rPr>
                <w:rFonts w:cs="Times New Roman"/>
                <w:szCs w:val="24"/>
              </w:rPr>
            </w:pPr>
            <w:proofErr w:type="spellStart"/>
            <w:r w:rsidRPr="000D2713">
              <w:rPr>
                <w:rFonts w:cs="Times New Roman"/>
                <w:szCs w:val="24"/>
              </w:rPr>
              <w:t>EnKS</w:t>
            </w:r>
            <w:proofErr w:type="spellEnd"/>
            <w:r w:rsidRPr="000D2713">
              <w:rPr>
                <w:rFonts w:cs="Times New Roman"/>
                <w:szCs w:val="24"/>
              </w:rPr>
              <w:t xml:space="preserve"> § 32</w:t>
            </w:r>
            <w:r w:rsidRPr="000D2713">
              <w:rPr>
                <w:rFonts w:cs="Times New Roman"/>
                <w:szCs w:val="24"/>
                <w:vertAlign w:val="superscript"/>
              </w:rPr>
              <w:t>1</w:t>
            </w:r>
            <w:r w:rsidR="00560499">
              <w:rPr>
                <w:rFonts w:cs="Times New Roman"/>
                <w:szCs w:val="24"/>
                <w:vertAlign w:val="superscript"/>
              </w:rPr>
              <w:t xml:space="preserve">7 </w:t>
            </w:r>
            <w:r w:rsidRPr="000D2713">
              <w:rPr>
                <w:rFonts w:cs="Times New Roman"/>
                <w:szCs w:val="24"/>
              </w:rPr>
              <w:t xml:space="preserve">lg </w:t>
            </w:r>
            <w:r w:rsidR="00181E08">
              <w:rPr>
                <w:rFonts w:cs="Times New Roman"/>
                <w:szCs w:val="24"/>
              </w:rPr>
              <w:t>3</w:t>
            </w:r>
          </w:p>
        </w:tc>
      </w:tr>
      <w:tr w:rsidR="000D2713" w:rsidRPr="000D2713" w14:paraId="11F5BD90" w14:textId="77777777" w:rsidTr="00241261">
        <w:tc>
          <w:tcPr>
            <w:tcW w:w="516" w:type="dxa"/>
          </w:tcPr>
          <w:p w14:paraId="7F5C73A8" w14:textId="77777777" w:rsidR="000D2713" w:rsidRPr="000D2713" w:rsidRDefault="000D2713" w:rsidP="00AB298A">
            <w:pPr>
              <w:rPr>
                <w:rFonts w:cs="Times New Roman"/>
                <w:szCs w:val="24"/>
              </w:rPr>
            </w:pPr>
            <w:r w:rsidRPr="000D2713">
              <w:rPr>
                <w:rFonts w:cs="Times New Roman"/>
                <w:szCs w:val="24"/>
              </w:rPr>
              <w:t xml:space="preserve">2. </w:t>
            </w:r>
          </w:p>
        </w:tc>
        <w:tc>
          <w:tcPr>
            <w:tcW w:w="3134" w:type="dxa"/>
          </w:tcPr>
          <w:p w14:paraId="18CDF955" w14:textId="77777777" w:rsidR="000D2713" w:rsidRPr="000D2713" w:rsidRDefault="000D2713" w:rsidP="00AB298A">
            <w:pPr>
              <w:rPr>
                <w:rFonts w:cs="Times New Roman"/>
                <w:szCs w:val="24"/>
              </w:rPr>
            </w:pPr>
            <w:r w:rsidRPr="000D2713">
              <w:rPr>
                <w:rFonts w:cs="Times New Roman"/>
                <w:szCs w:val="24"/>
              </w:rPr>
              <w:t xml:space="preserve">KMH algatamine </w:t>
            </w:r>
          </w:p>
        </w:tc>
        <w:tc>
          <w:tcPr>
            <w:tcW w:w="1690" w:type="dxa"/>
          </w:tcPr>
          <w:p w14:paraId="30E2EAC0" w14:textId="77777777" w:rsidR="000D2713" w:rsidRPr="000D2713" w:rsidRDefault="000D2713" w:rsidP="00AB298A">
            <w:pPr>
              <w:rPr>
                <w:rFonts w:cs="Times New Roman"/>
                <w:szCs w:val="24"/>
              </w:rPr>
            </w:pPr>
            <w:r w:rsidRPr="000D2713">
              <w:rPr>
                <w:rFonts w:cs="Times New Roman"/>
                <w:szCs w:val="24"/>
              </w:rPr>
              <w:t>Otsustaja</w:t>
            </w:r>
          </w:p>
        </w:tc>
        <w:tc>
          <w:tcPr>
            <w:tcW w:w="1906" w:type="dxa"/>
          </w:tcPr>
          <w:p w14:paraId="0C549C6C" w14:textId="77777777" w:rsidR="000D2713" w:rsidRPr="000D2713" w:rsidRDefault="000D2713" w:rsidP="00AB298A">
            <w:pPr>
              <w:rPr>
                <w:rFonts w:cs="Times New Roman"/>
                <w:szCs w:val="24"/>
              </w:rPr>
            </w:pPr>
            <w:r w:rsidRPr="000D2713">
              <w:rPr>
                <w:rFonts w:cs="Times New Roman"/>
                <w:szCs w:val="24"/>
              </w:rPr>
              <w:t>30</w:t>
            </w:r>
          </w:p>
        </w:tc>
        <w:tc>
          <w:tcPr>
            <w:tcW w:w="1963" w:type="dxa"/>
          </w:tcPr>
          <w:p w14:paraId="25019874" w14:textId="4E011B1F" w:rsidR="000D2713" w:rsidRPr="000D2713" w:rsidRDefault="000D2713" w:rsidP="00AB298A">
            <w:pPr>
              <w:rPr>
                <w:rFonts w:cs="Times New Roman"/>
                <w:szCs w:val="24"/>
              </w:rPr>
            </w:pPr>
            <w:proofErr w:type="spellStart"/>
            <w:r w:rsidRPr="000D2713">
              <w:rPr>
                <w:rFonts w:cs="Times New Roman"/>
                <w:szCs w:val="24"/>
              </w:rPr>
              <w:t>EnKS</w:t>
            </w:r>
            <w:proofErr w:type="spellEnd"/>
            <w:r w:rsidRPr="000D2713">
              <w:rPr>
                <w:rFonts w:cs="Times New Roman"/>
                <w:szCs w:val="24"/>
              </w:rPr>
              <w:t xml:space="preserve"> § 32</w:t>
            </w:r>
            <w:r w:rsidRPr="000D2713">
              <w:rPr>
                <w:rFonts w:cs="Times New Roman"/>
                <w:szCs w:val="24"/>
                <w:vertAlign w:val="superscript"/>
              </w:rPr>
              <w:t>1</w:t>
            </w:r>
            <w:r w:rsidR="00560499">
              <w:rPr>
                <w:rFonts w:cs="Times New Roman"/>
                <w:szCs w:val="24"/>
                <w:vertAlign w:val="superscript"/>
              </w:rPr>
              <w:t>8</w:t>
            </w:r>
            <w:r w:rsidRPr="000D2713">
              <w:rPr>
                <w:rFonts w:cs="Times New Roman"/>
                <w:szCs w:val="24"/>
              </w:rPr>
              <w:t xml:space="preserve"> lg 1–6</w:t>
            </w:r>
          </w:p>
          <w:p w14:paraId="49425CFA"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11, § 28</w:t>
            </w:r>
            <w:r w:rsidRPr="000D2713">
              <w:rPr>
                <w:rFonts w:cs="Times New Roman"/>
                <w:szCs w:val="24"/>
                <w:vertAlign w:val="superscript"/>
              </w:rPr>
              <w:t>1</w:t>
            </w:r>
            <w:r w:rsidRPr="000D2713">
              <w:rPr>
                <w:rFonts w:cs="Times New Roman"/>
                <w:szCs w:val="24"/>
              </w:rPr>
              <w:t xml:space="preserve"> </w:t>
            </w:r>
          </w:p>
        </w:tc>
      </w:tr>
      <w:tr w:rsidR="000D2713" w:rsidRPr="000D2713" w14:paraId="0AE1C69B" w14:textId="77777777" w:rsidTr="00241261">
        <w:tc>
          <w:tcPr>
            <w:tcW w:w="516" w:type="dxa"/>
          </w:tcPr>
          <w:p w14:paraId="1B75EF84" w14:textId="77777777" w:rsidR="000D2713" w:rsidRPr="000D2713" w:rsidRDefault="000D2713" w:rsidP="00AB298A">
            <w:pPr>
              <w:rPr>
                <w:rFonts w:cs="Times New Roman"/>
                <w:szCs w:val="24"/>
              </w:rPr>
            </w:pPr>
            <w:r w:rsidRPr="000D2713">
              <w:rPr>
                <w:rFonts w:cs="Times New Roman"/>
                <w:szCs w:val="24"/>
              </w:rPr>
              <w:t>3.</w:t>
            </w:r>
          </w:p>
        </w:tc>
        <w:tc>
          <w:tcPr>
            <w:tcW w:w="3134" w:type="dxa"/>
          </w:tcPr>
          <w:p w14:paraId="16726942" w14:textId="77777777" w:rsidR="000D2713" w:rsidRPr="000D2713" w:rsidRDefault="000D2713" w:rsidP="00AB298A">
            <w:pPr>
              <w:rPr>
                <w:rFonts w:cs="Times New Roman"/>
                <w:szCs w:val="24"/>
              </w:rPr>
            </w:pPr>
            <w:r w:rsidRPr="000D2713">
              <w:rPr>
                <w:rFonts w:cs="Times New Roman"/>
                <w:szCs w:val="24"/>
              </w:rPr>
              <w:t>Programmi koostamine</w:t>
            </w:r>
          </w:p>
        </w:tc>
        <w:tc>
          <w:tcPr>
            <w:tcW w:w="1690" w:type="dxa"/>
          </w:tcPr>
          <w:p w14:paraId="3E3CB556" w14:textId="77777777" w:rsidR="000D2713" w:rsidRPr="000D2713" w:rsidRDefault="000D2713" w:rsidP="00AB298A">
            <w:pPr>
              <w:rPr>
                <w:rFonts w:cs="Times New Roman"/>
                <w:szCs w:val="24"/>
              </w:rPr>
            </w:pPr>
            <w:r w:rsidRPr="000D2713">
              <w:rPr>
                <w:rFonts w:cs="Times New Roman"/>
                <w:szCs w:val="24"/>
              </w:rPr>
              <w:t>Arendaja</w:t>
            </w:r>
          </w:p>
        </w:tc>
        <w:tc>
          <w:tcPr>
            <w:tcW w:w="1906" w:type="dxa"/>
          </w:tcPr>
          <w:p w14:paraId="3A056C19" w14:textId="77777777" w:rsidR="000D2713" w:rsidRPr="000D2713" w:rsidRDefault="000D2713" w:rsidP="00AB298A">
            <w:pPr>
              <w:rPr>
                <w:rFonts w:cs="Times New Roman"/>
                <w:szCs w:val="24"/>
              </w:rPr>
            </w:pPr>
            <w:r w:rsidRPr="000D2713">
              <w:rPr>
                <w:rFonts w:cs="Times New Roman"/>
                <w:szCs w:val="24"/>
              </w:rPr>
              <w:t xml:space="preserve">Otsustaja määratud </w:t>
            </w:r>
          </w:p>
        </w:tc>
        <w:tc>
          <w:tcPr>
            <w:tcW w:w="1963" w:type="dxa"/>
          </w:tcPr>
          <w:p w14:paraId="7D10DC56"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28</w:t>
            </w:r>
            <w:r w:rsidRPr="000D2713">
              <w:rPr>
                <w:rFonts w:cs="Times New Roman"/>
                <w:szCs w:val="24"/>
                <w:vertAlign w:val="superscript"/>
              </w:rPr>
              <w:t>1</w:t>
            </w:r>
            <w:r w:rsidRPr="000D2713">
              <w:rPr>
                <w:rFonts w:cs="Times New Roman"/>
                <w:szCs w:val="24"/>
              </w:rPr>
              <w:t xml:space="preserve"> lg 2</w:t>
            </w:r>
          </w:p>
        </w:tc>
      </w:tr>
      <w:tr w:rsidR="000D2713" w:rsidRPr="000D2713" w14:paraId="5F7C9B0F" w14:textId="77777777" w:rsidTr="00241261">
        <w:tc>
          <w:tcPr>
            <w:tcW w:w="516" w:type="dxa"/>
          </w:tcPr>
          <w:p w14:paraId="128CE96D" w14:textId="77777777" w:rsidR="000D2713" w:rsidRPr="000D2713" w:rsidRDefault="000D2713" w:rsidP="00AB298A">
            <w:pPr>
              <w:rPr>
                <w:rFonts w:cs="Times New Roman"/>
                <w:szCs w:val="24"/>
              </w:rPr>
            </w:pPr>
            <w:r w:rsidRPr="000D2713">
              <w:rPr>
                <w:rFonts w:cs="Times New Roman"/>
                <w:szCs w:val="24"/>
              </w:rPr>
              <w:t xml:space="preserve">4. </w:t>
            </w:r>
          </w:p>
        </w:tc>
        <w:tc>
          <w:tcPr>
            <w:tcW w:w="3134" w:type="dxa"/>
          </w:tcPr>
          <w:p w14:paraId="42E3A827" w14:textId="18A75A1E" w:rsidR="000D2713" w:rsidRPr="000D2713" w:rsidRDefault="000D2713" w:rsidP="00AB298A">
            <w:pPr>
              <w:rPr>
                <w:rFonts w:cs="Times New Roman"/>
                <w:szCs w:val="24"/>
              </w:rPr>
            </w:pPr>
            <w:r w:rsidRPr="000D2713">
              <w:rPr>
                <w:rFonts w:cs="Times New Roman"/>
                <w:szCs w:val="24"/>
              </w:rPr>
              <w:t xml:space="preserve">Programmi nõuetele vastavuse </w:t>
            </w:r>
            <w:r w:rsidR="00085B1A">
              <w:rPr>
                <w:rFonts w:cs="Times New Roman"/>
                <w:szCs w:val="24"/>
              </w:rPr>
              <w:t xml:space="preserve">esmane </w:t>
            </w:r>
            <w:r w:rsidRPr="000D2713">
              <w:rPr>
                <w:rFonts w:cs="Times New Roman"/>
                <w:szCs w:val="24"/>
              </w:rPr>
              <w:t>kontroll</w:t>
            </w:r>
          </w:p>
        </w:tc>
        <w:tc>
          <w:tcPr>
            <w:tcW w:w="1690" w:type="dxa"/>
          </w:tcPr>
          <w:p w14:paraId="32B6CACB" w14:textId="77777777" w:rsidR="000D2713" w:rsidRPr="000D2713" w:rsidRDefault="000D2713" w:rsidP="00AB298A">
            <w:pPr>
              <w:rPr>
                <w:rFonts w:cs="Times New Roman"/>
                <w:szCs w:val="24"/>
              </w:rPr>
            </w:pPr>
            <w:r w:rsidRPr="000D2713">
              <w:rPr>
                <w:rFonts w:cs="Times New Roman"/>
                <w:szCs w:val="24"/>
              </w:rPr>
              <w:t>Otsustaja</w:t>
            </w:r>
          </w:p>
        </w:tc>
        <w:tc>
          <w:tcPr>
            <w:tcW w:w="1906" w:type="dxa"/>
          </w:tcPr>
          <w:p w14:paraId="298E936E" w14:textId="77777777" w:rsidR="000D2713" w:rsidRPr="000D2713" w:rsidRDefault="000D2713" w:rsidP="00AB298A">
            <w:pPr>
              <w:rPr>
                <w:rFonts w:cs="Times New Roman"/>
                <w:szCs w:val="24"/>
              </w:rPr>
            </w:pPr>
            <w:r w:rsidRPr="000D2713">
              <w:rPr>
                <w:rFonts w:cs="Times New Roman"/>
                <w:szCs w:val="24"/>
              </w:rPr>
              <w:t>10</w:t>
            </w:r>
          </w:p>
        </w:tc>
        <w:tc>
          <w:tcPr>
            <w:tcW w:w="1963" w:type="dxa"/>
          </w:tcPr>
          <w:p w14:paraId="5DBAB9F4" w14:textId="77777777" w:rsidR="000D2713" w:rsidRPr="000D2713" w:rsidRDefault="000D2713" w:rsidP="00AB298A">
            <w:pPr>
              <w:rPr>
                <w:rFonts w:cs="Times New Roman"/>
                <w:szCs w:val="24"/>
                <w:vertAlign w:val="superscript"/>
              </w:rPr>
            </w:pPr>
            <w:proofErr w:type="spellStart"/>
            <w:r w:rsidRPr="000D2713">
              <w:rPr>
                <w:rFonts w:cs="Times New Roman"/>
                <w:szCs w:val="24"/>
              </w:rPr>
              <w:t>KeHJS</w:t>
            </w:r>
            <w:proofErr w:type="spellEnd"/>
            <w:r w:rsidRPr="000D2713">
              <w:rPr>
                <w:rFonts w:cs="Times New Roman"/>
                <w:szCs w:val="24"/>
              </w:rPr>
              <w:t xml:space="preserve"> § 16 lg 1</w:t>
            </w:r>
            <w:r w:rsidRPr="000D2713">
              <w:rPr>
                <w:rFonts w:cs="Times New Roman"/>
                <w:szCs w:val="24"/>
                <w:vertAlign w:val="superscript"/>
              </w:rPr>
              <w:t>2</w:t>
            </w:r>
          </w:p>
        </w:tc>
      </w:tr>
      <w:tr w:rsidR="000D2713" w:rsidRPr="000D2713" w14:paraId="41B14225" w14:textId="77777777" w:rsidTr="00241261">
        <w:tc>
          <w:tcPr>
            <w:tcW w:w="516" w:type="dxa"/>
          </w:tcPr>
          <w:p w14:paraId="4A556AFC" w14:textId="77777777" w:rsidR="000D2713" w:rsidRPr="000D2713" w:rsidRDefault="000D2713" w:rsidP="00AB298A">
            <w:pPr>
              <w:rPr>
                <w:rFonts w:cs="Times New Roman"/>
                <w:i/>
                <w:iCs/>
                <w:szCs w:val="24"/>
              </w:rPr>
            </w:pPr>
            <w:r w:rsidRPr="000D2713">
              <w:rPr>
                <w:rFonts w:cs="Times New Roman"/>
                <w:i/>
                <w:iCs/>
                <w:szCs w:val="24"/>
              </w:rPr>
              <w:t>5.</w:t>
            </w:r>
          </w:p>
        </w:tc>
        <w:tc>
          <w:tcPr>
            <w:tcW w:w="3134" w:type="dxa"/>
          </w:tcPr>
          <w:p w14:paraId="49F62BE6" w14:textId="19A21DDF" w:rsidR="000D2713" w:rsidRPr="000D2713" w:rsidRDefault="000D2713" w:rsidP="00AB298A">
            <w:pPr>
              <w:rPr>
                <w:rFonts w:cs="Times New Roman"/>
                <w:i/>
                <w:iCs/>
                <w:szCs w:val="24"/>
              </w:rPr>
            </w:pPr>
            <w:r w:rsidRPr="000D2713">
              <w:rPr>
                <w:rFonts w:cs="Times New Roman"/>
                <w:i/>
                <w:iCs/>
                <w:szCs w:val="24"/>
              </w:rPr>
              <w:t>Vajaduse</w:t>
            </w:r>
            <w:r w:rsidR="000B4515">
              <w:rPr>
                <w:rFonts w:cs="Times New Roman"/>
                <w:i/>
                <w:iCs/>
                <w:szCs w:val="24"/>
              </w:rPr>
              <w:t xml:space="preserve"> korra</w:t>
            </w:r>
            <w:r w:rsidRPr="000D2713">
              <w:rPr>
                <w:rFonts w:cs="Times New Roman"/>
                <w:i/>
                <w:iCs/>
                <w:szCs w:val="24"/>
              </w:rPr>
              <w:t>l programmi täiendamine</w:t>
            </w:r>
          </w:p>
        </w:tc>
        <w:tc>
          <w:tcPr>
            <w:tcW w:w="1690" w:type="dxa"/>
          </w:tcPr>
          <w:p w14:paraId="03FEF50B" w14:textId="77777777" w:rsidR="000D2713" w:rsidRPr="000D2713" w:rsidRDefault="000D2713" w:rsidP="00AB298A">
            <w:pPr>
              <w:rPr>
                <w:rFonts w:cs="Times New Roman"/>
                <w:szCs w:val="24"/>
              </w:rPr>
            </w:pPr>
            <w:r w:rsidRPr="000D2713">
              <w:rPr>
                <w:rFonts w:cs="Times New Roman"/>
                <w:i/>
                <w:iCs/>
                <w:szCs w:val="24"/>
              </w:rPr>
              <w:t>Arendaja</w:t>
            </w:r>
          </w:p>
        </w:tc>
        <w:tc>
          <w:tcPr>
            <w:tcW w:w="1906" w:type="dxa"/>
          </w:tcPr>
          <w:p w14:paraId="670B5C58" w14:textId="77777777" w:rsidR="000D2713" w:rsidRPr="000D2713" w:rsidRDefault="000D2713" w:rsidP="00AB298A">
            <w:pPr>
              <w:rPr>
                <w:rFonts w:cs="Times New Roman"/>
                <w:i/>
                <w:iCs/>
                <w:szCs w:val="24"/>
              </w:rPr>
            </w:pPr>
            <w:r w:rsidRPr="000D2713">
              <w:rPr>
                <w:rFonts w:cs="Times New Roman"/>
                <w:i/>
                <w:iCs/>
                <w:szCs w:val="24"/>
              </w:rPr>
              <w:t xml:space="preserve">Otsustaja määratud </w:t>
            </w:r>
          </w:p>
        </w:tc>
        <w:tc>
          <w:tcPr>
            <w:tcW w:w="1963" w:type="dxa"/>
          </w:tcPr>
          <w:p w14:paraId="39E28265" w14:textId="77777777" w:rsidR="000D2713" w:rsidRPr="000D2713" w:rsidRDefault="000D2713" w:rsidP="00AB298A">
            <w:pPr>
              <w:rPr>
                <w:rFonts w:cs="Times New Roman"/>
                <w:i/>
                <w:iCs/>
                <w:szCs w:val="24"/>
                <w:vertAlign w:val="superscript"/>
              </w:rPr>
            </w:pPr>
            <w:proofErr w:type="spellStart"/>
            <w:r w:rsidRPr="000D2713">
              <w:rPr>
                <w:rFonts w:cs="Times New Roman"/>
                <w:i/>
                <w:iCs/>
                <w:szCs w:val="24"/>
              </w:rPr>
              <w:t>KeHJS</w:t>
            </w:r>
            <w:proofErr w:type="spellEnd"/>
            <w:r w:rsidRPr="000D2713">
              <w:rPr>
                <w:rFonts w:cs="Times New Roman"/>
                <w:i/>
                <w:iCs/>
                <w:szCs w:val="24"/>
              </w:rPr>
              <w:t xml:space="preserve"> § 16 lg 1</w:t>
            </w:r>
            <w:r w:rsidRPr="000D2713">
              <w:rPr>
                <w:rFonts w:cs="Times New Roman"/>
                <w:i/>
                <w:iCs/>
                <w:szCs w:val="24"/>
                <w:vertAlign w:val="superscript"/>
              </w:rPr>
              <w:t>2</w:t>
            </w:r>
          </w:p>
        </w:tc>
      </w:tr>
      <w:tr w:rsidR="000D2713" w:rsidRPr="000D2713" w14:paraId="4CA83378" w14:textId="77777777" w:rsidTr="00241261">
        <w:tc>
          <w:tcPr>
            <w:tcW w:w="516" w:type="dxa"/>
          </w:tcPr>
          <w:p w14:paraId="48435D08" w14:textId="77777777" w:rsidR="000D2713" w:rsidRPr="000D2713" w:rsidRDefault="000D2713" w:rsidP="00AB298A">
            <w:pPr>
              <w:rPr>
                <w:rFonts w:cs="Times New Roman"/>
                <w:szCs w:val="24"/>
              </w:rPr>
            </w:pPr>
            <w:r w:rsidRPr="000D2713">
              <w:rPr>
                <w:rFonts w:cs="Times New Roman"/>
                <w:szCs w:val="24"/>
              </w:rPr>
              <w:t xml:space="preserve">6. </w:t>
            </w:r>
          </w:p>
        </w:tc>
        <w:tc>
          <w:tcPr>
            <w:tcW w:w="3134" w:type="dxa"/>
          </w:tcPr>
          <w:p w14:paraId="5B54E2B5" w14:textId="77777777" w:rsidR="000D2713" w:rsidRPr="000D2713" w:rsidRDefault="000D2713" w:rsidP="00AB298A">
            <w:pPr>
              <w:rPr>
                <w:rFonts w:cs="Times New Roman"/>
                <w:szCs w:val="24"/>
              </w:rPr>
            </w:pPr>
            <w:r w:rsidRPr="000D2713">
              <w:rPr>
                <w:rFonts w:cs="Times New Roman"/>
                <w:szCs w:val="24"/>
              </w:rPr>
              <w:t>Avalikustamisest teavitamine</w:t>
            </w:r>
          </w:p>
        </w:tc>
        <w:tc>
          <w:tcPr>
            <w:tcW w:w="1690" w:type="dxa"/>
          </w:tcPr>
          <w:p w14:paraId="628A1BAF" w14:textId="77777777" w:rsidR="000D2713" w:rsidRPr="000D2713" w:rsidRDefault="000D2713" w:rsidP="00AB298A">
            <w:pPr>
              <w:rPr>
                <w:rFonts w:cs="Times New Roman"/>
                <w:szCs w:val="24"/>
              </w:rPr>
            </w:pPr>
            <w:r w:rsidRPr="000D2713">
              <w:rPr>
                <w:rFonts w:cs="Times New Roman"/>
                <w:szCs w:val="24"/>
              </w:rPr>
              <w:t>Otsustaja</w:t>
            </w:r>
          </w:p>
        </w:tc>
        <w:tc>
          <w:tcPr>
            <w:tcW w:w="1906" w:type="dxa"/>
          </w:tcPr>
          <w:p w14:paraId="6754F1EC" w14:textId="77777777" w:rsidR="000D2713" w:rsidRPr="000D2713" w:rsidRDefault="000D2713" w:rsidP="00AB298A">
            <w:pPr>
              <w:rPr>
                <w:rFonts w:cs="Times New Roman"/>
                <w:szCs w:val="24"/>
              </w:rPr>
            </w:pPr>
            <w:r w:rsidRPr="000D2713">
              <w:rPr>
                <w:rFonts w:cs="Times New Roman"/>
                <w:szCs w:val="24"/>
              </w:rPr>
              <w:t>14</w:t>
            </w:r>
          </w:p>
        </w:tc>
        <w:tc>
          <w:tcPr>
            <w:tcW w:w="1963" w:type="dxa"/>
          </w:tcPr>
          <w:p w14:paraId="40D1D369"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§16 lg 2, 3</w:t>
            </w:r>
          </w:p>
        </w:tc>
      </w:tr>
      <w:tr w:rsidR="000D2713" w:rsidRPr="000D2713" w14:paraId="3E4D7389" w14:textId="77777777" w:rsidTr="00241261">
        <w:tc>
          <w:tcPr>
            <w:tcW w:w="516" w:type="dxa"/>
          </w:tcPr>
          <w:p w14:paraId="6BCB51A4" w14:textId="77777777" w:rsidR="000D2713" w:rsidRPr="000D2713" w:rsidRDefault="000D2713" w:rsidP="00AB298A">
            <w:pPr>
              <w:rPr>
                <w:rFonts w:cs="Times New Roman"/>
                <w:szCs w:val="24"/>
              </w:rPr>
            </w:pPr>
            <w:r w:rsidRPr="000D2713">
              <w:rPr>
                <w:rFonts w:cs="Times New Roman"/>
                <w:szCs w:val="24"/>
              </w:rPr>
              <w:t>7.</w:t>
            </w:r>
          </w:p>
        </w:tc>
        <w:tc>
          <w:tcPr>
            <w:tcW w:w="3134" w:type="dxa"/>
          </w:tcPr>
          <w:p w14:paraId="7207F29E" w14:textId="77777777" w:rsidR="000D2713" w:rsidRPr="000D2713" w:rsidRDefault="000D2713" w:rsidP="00AB298A">
            <w:pPr>
              <w:rPr>
                <w:rFonts w:cs="Times New Roman"/>
                <w:szCs w:val="24"/>
              </w:rPr>
            </w:pPr>
            <w:r w:rsidRPr="000D2713">
              <w:rPr>
                <w:rFonts w:cs="Times New Roman"/>
                <w:szCs w:val="24"/>
              </w:rPr>
              <w:t>Avalik väljapanek, seisukohtade esitamine, avalik arutelu</w:t>
            </w:r>
          </w:p>
        </w:tc>
        <w:tc>
          <w:tcPr>
            <w:tcW w:w="1690" w:type="dxa"/>
          </w:tcPr>
          <w:p w14:paraId="35F382EC" w14:textId="77777777" w:rsidR="000D2713" w:rsidRPr="000D2713" w:rsidRDefault="000D2713" w:rsidP="00AB298A">
            <w:pPr>
              <w:rPr>
                <w:rFonts w:cs="Times New Roman"/>
                <w:szCs w:val="24"/>
              </w:rPr>
            </w:pPr>
            <w:r w:rsidRPr="000D2713">
              <w:rPr>
                <w:rFonts w:cs="Times New Roman"/>
                <w:szCs w:val="24"/>
              </w:rPr>
              <w:t xml:space="preserve">Otsustaja, asjaomased asutused, </w:t>
            </w:r>
            <w:r w:rsidRPr="000D2713">
              <w:rPr>
                <w:rFonts w:cs="Times New Roman"/>
                <w:szCs w:val="24"/>
              </w:rPr>
              <w:lastRenderedPageBreak/>
              <w:t>huvitatud isikud</w:t>
            </w:r>
          </w:p>
        </w:tc>
        <w:tc>
          <w:tcPr>
            <w:tcW w:w="1906" w:type="dxa"/>
          </w:tcPr>
          <w:p w14:paraId="59F26462" w14:textId="77777777" w:rsidR="000D2713" w:rsidRPr="000D2713" w:rsidRDefault="000D2713" w:rsidP="00AB298A">
            <w:pPr>
              <w:rPr>
                <w:rFonts w:cs="Times New Roman"/>
                <w:szCs w:val="24"/>
              </w:rPr>
            </w:pPr>
            <w:r w:rsidRPr="000D2713">
              <w:rPr>
                <w:rFonts w:cs="Times New Roman"/>
                <w:szCs w:val="24"/>
              </w:rPr>
              <w:lastRenderedPageBreak/>
              <w:t>21 + avalik arutelu</w:t>
            </w:r>
          </w:p>
        </w:tc>
        <w:tc>
          <w:tcPr>
            <w:tcW w:w="1963" w:type="dxa"/>
          </w:tcPr>
          <w:p w14:paraId="4301FCD6"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16 lg 1</w:t>
            </w:r>
          </w:p>
        </w:tc>
      </w:tr>
      <w:tr w:rsidR="000D2713" w:rsidRPr="000D2713" w14:paraId="18981D67" w14:textId="77777777" w:rsidTr="00241261">
        <w:tc>
          <w:tcPr>
            <w:tcW w:w="516" w:type="dxa"/>
          </w:tcPr>
          <w:p w14:paraId="3C5627C9" w14:textId="77777777" w:rsidR="000D2713" w:rsidRPr="000D2713" w:rsidRDefault="000D2713" w:rsidP="00AB298A">
            <w:pPr>
              <w:rPr>
                <w:rFonts w:cs="Times New Roman"/>
                <w:szCs w:val="24"/>
              </w:rPr>
            </w:pPr>
            <w:r w:rsidRPr="000D2713">
              <w:rPr>
                <w:rFonts w:cs="Times New Roman"/>
                <w:szCs w:val="24"/>
              </w:rPr>
              <w:t xml:space="preserve">8. </w:t>
            </w:r>
          </w:p>
        </w:tc>
        <w:tc>
          <w:tcPr>
            <w:tcW w:w="3134" w:type="dxa"/>
          </w:tcPr>
          <w:p w14:paraId="50411BC4" w14:textId="77777777" w:rsidR="000D2713" w:rsidRPr="000D2713" w:rsidRDefault="000D2713" w:rsidP="00AB298A">
            <w:pPr>
              <w:rPr>
                <w:rFonts w:cs="Times New Roman"/>
                <w:szCs w:val="24"/>
              </w:rPr>
            </w:pPr>
            <w:r w:rsidRPr="000D2713">
              <w:rPr>
                <w:rFonts w:cs="Times New Roman"/>
                <w:szCs w:val="24"/>
              </w:rPr>
              <w:t>Esitatud seisukohtade läbivaatamine, oma seisukoha kujundamine</w:t>
            </w:r>
          </w:p>
        </w:tc>
        <w:tc>
          <w:tcPr>
            <w:tcW w:w="1690" w:type="dxa"/>
          </w:tcPr>
          <w:p w14:paraId="6CD30E8F" w14:textId="77777777" w:rsidR="000D2713" w:rsidRPr="000D2713" w:rsidRDefault="000D2713" w:rsidP="00AB298A">
            <w:pPr>
              <w:rPr>
                <w:rFonts w:cs="Times New Roman"/>
                <w:szCs w:val="24"/>
              </w:rPr>
            </w:pPr>
            <w:r w:rsidRPr="000D2713">
              <w:rPr>
                <w:rFonts w:cs="Times New Roman"/>
                <w:szCs w:val="24"/>
              </w:rPr>
              <w:t xml:space="preserve">Otsustaja </w:t>
            </w:r>
          </w:p>
        </w:tc>
        <w:tc>
          <w:tcPr>
            <w:tcW w:w="1906" w:type="dxa"/>
          </w:tcPr>
          <w:p w14:paraId="77E2746A" w14:textId="77777777" w:rsidR="000D2713" w:rsidRPr="000D2713" w:rsidRDefault="000D2713" w:rsidP="00AB298A">
            <w:pPr>
              <w:rPr>
                <w:rFonts w:cs="Times New Roman"/>
                <w:szCs w:val="24"/>
              </w:rPr>
            </w:pPr>
            <w:r w:rsidRPr="000D2713">
              <w:rPr>
                <w:rFonts w:cs="Times New Roman"/>
                <w:szCs w:val="24"/>
              </w:rPr>
              <w:t>14</w:t>
            </w:r>
          </w:p>
        </w:tc>
        <w:tc>
          <w:tcPr>
            <w:tcW w:w="1963" w:type="dxa"/>
          </w:tcPr>
          <w:p w14:paraId="4598F913" w14:textId="77777777" w:rsidR="000D2713" w:rsidRPr="000D2713" w:rsidRDefault="000D2713" w:rsidP="00AB298A">
            <w:pPr>
              <w:rPr>
                <w:rFonts w:cs="Times New Roman"/>
                <w:szCs w:val="24"/>
                <w:vertAlign w:val="superscript"/>
              </w:rPr>
            </w:pPr>
            <w:proofErr w:type="spellStart"/>
            <w:r w:rsidRPr="000D2713">
              <w:rPr>
                <w:rFonts w:cs="Times New Roman"/>
                <w:szCs w:val="24"/>
              </w:rPr>
              <w:t>KeHJS</w:t>
            </w:r>
            <w:proofErr w:type="spellEnd"/>
            <w:r w:rsidRPr="000D2713">
              <w:rPr>
                <w:rFonts w:cs="Times New Roman"/>
                <w:szCs w:val="24"/>
              </w:rPr>
              <w:t xml:space="preserve"> § 17 lg 1</w:t>
            </w:r>
            <w:r w:rsidRPr="000D2713">
              <w:rPr>
                <w:rFonts w:cs="Times New Roman"/>
                <w:szCs w:val="24"/>
                <w:vertAlign w:val="superscript"/>
              </w:rPr>
              <w:t>1</w:t>
            </w:r>
          </w:p>
        </w:tc>
      </w:tr>
      <w:tr w:rsidR="000D2713" w:rsidRPr="000D2713" w14:paraId="677FB47C" w14:textId="77777777" w:rsidTr="00241261">
        <w:tc>
          <w:tcPr>
            <w:tcW w:w="516" w:type="dxa"/>
          </w:tcPr>
          <w:p w14:paraId="1EACC78B" w14:textId="77777777" w:rsidR="000D2713" w:rsidRPr="000D2713" w:rsidRDefault="000D2713" w:rsidP="00AB298A">
            <w:pPr>
              <w:rPr>
                <w:rFonts w:cs="Times New Roman"/>
                <w:szCs w:val="24"/>
              </w:rPr>
            </w:pPr>
            <w:r w:rsidRPr="000D2713">
              <w:rPr>
                <w:rFonts w:cs="Times New Roman"/>
                <w:szCs w:val="24"/>
              </w:rPr>
              <w:t xml:space="preserve">9. </w:t>
            </w:r>
          </w:p>
        </w:tc>
        <w:tc>
          <w:tcPr>
            <w:tcW w:w="3134" w:type="dxa"/>
          </w:tcPr>
          <w:p w14:paraId="656FF224" w14:textId="77777777" w:rsidR="000D2713" w:rsidRPr="000D2713" w:rsidRDefault="000D2713" w:rsidP="00AB298A">
            <w:pPr>
              <w:rPr>
                <w:rFonts w:cs="Times New Roman"/>
                <w:szCs w:val="24"/>
              </w:rPr>
            </w:pPr>
            <w:r w:rsidRPr="000D2713">
              <w:rPr>
                <w:rFonts w:cs="Times New Roman"/>
                <w:szCs w:val="24"/>
              </w:rPr>
              <w:t>Esitatud seisukohtadele vastamine</w:t>
            </w:r>
          </w:p>
        </w:tc>
        <w:tc>
          <w:tcPr>
            <w:tcW w:w="1690" w:type="dxa"/>
          </w:tcPr>
          <w:p w14:paraId="12A93655" w14:textId="77777777" w:rsidR="000D2713" w:rsidRPr="000D2713" w:rsidRDefault="000D2713" w:rsidP="00AB298A">
            <w:pPr>
              <w:rPr>
                <w:rFonts w:cs="Times New Roman"/>
                <w:szCs w:val="24"/>
              </w:rPr>
            </w:pPr>
            <w:r w:rsidRPr="000D2713">
              <w:rPr>
                <w:rFonts w:cs="Times New Roman"/>
                <w:szCs w:val="24"/>
              </w:rPr>
              <w:t>Arendaja</w:t>
            </w:r>
          </w:p>
        </w:tc>
        <w:tc>
          <w:tcPr>
            <w:tcW w:w="1906" w:type="dxa"/>
          </w:tcPr>
          <w:p w14:paraId="009619E6" w14:textId="77777777" w:rsidR="000D2713" w:rsidRPr="000D2713" w:rsidRDefault="000D2713" w:rsidP="00AB298A">
            <w:pPr>
              <w:rPr>
                <w:rFonts w:cs="Times New Roman"/>
                <w:szCs w:val="24"/>
              </w:rPr>
            </w:pPr>
            <w:r w:rsidRPr="000D2713">
              <w:rPr>
                <w:rFonts w:cs="Times New Roman"/>
                <w:szCs w:val="24"/>
              </w:rPr>
              <w:t>21</w:t>
            </w:r>
          </w:p>
        </w:tc>
        <w:tc>
          <w:tcPr>
            <w:tcW w:w="1963" w:type="dxa"/>
          </w:tcPr>
          <w:p w14:paraId="196C36D1"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17 lg 3</w:t>
            </w:r>
          </w:p>
        </w:tc>
      </w:tr>
      <w:tr w:rsidR="000D2713" w:rsidRPr="000D2713" w14:paraId="6752ECDD" w14:textId="77777777" w:rsidTr="00241261">
        <w:tc>
          <w:tcPr>
            <w:tcW w:w="516" w:type="dxa"/>
          </w:tcPr>
          <w:p w14:paraId="293BE61B" w14:textId="77777777" w:rsidR="000D2713" w:rsidRPr="000D2713" w:rsidRDefault="000D2713" w:rsidP="00AB298A">
            <w:pPr>
              <w:rPr>
                <w:rFonts w:cs="Times New Roman"/>
                <w:szCs w:val="24"/>
              </w:rPr>
            </w:pPr>
            <w:r w:rsidRPr="000D2713">
              <w:rPr>
                <w:rFonts w:cs="Times New Roman"/>
                <w:szCs w:val="24"/>
              </w:rPr>
              <w:t xml:space="preserve">10. </w:t>
            </w:r>
          </w:p>
        </w:tc>
        <w:tc>
          <w:tcPr>
            <w:tcW w:w="3134" w:type="dxa"/>
          </w:tcPr>
          <w:p w14:paraId="79F76EED" w14:textId="77777777" w:rsidR="000D2713" w:rsidRPr="000D2713" w:rsidRDefault="000D2713" w:rsidP="00AB298A">
            <w:pPr>
              <w:rPr>
                <w:rFonts w:cs="Times New Roman"/>
                <w:szCs w:val="24"/>
              </w:rPr>
            </w:pPr>
            <w:r w:rsidRPr="000D2713">
              <w:rPr>
                <w:rFonts w:cs="Times New Roman"/>
                <w:szCs w:val="24"/>
              </w:rPr>
              <w:t>Programmi täiendamine</w:t>
            </w:r>
          </w:p>
        </w:tc>
        <w:tc>
          <w:tcPr>
            <w:tcW w:w="1690" w:type="dxa"/>
          </w:tcPr>
          <w:p w14:paraId="24676120" w14:textId="77777777" w:rsidR="000D2713" w:rsidRPr="000D2713" w:rsidRDefault="000D2713" w:rsidP="00AB298A">
            <w:pPr>
              <w:rPr>
                <w:rFonts w:cs="Times New Roman"/>
                <w:szCs w:val="24"/>
              </w:rPr>
            </w:pPr>
            <w:r w:rsidRPr="000D2713">
              <w:rPr>
                <w:rFonts w:cs="Times New Roman"/>
                <w:szCs w:val="24"/>
              </w:rPr>
              <w:t>Arendaja</w:t>
            </w:r>
          </w:p>
        </w:tc>
        <w:tc>
          <w:tcPr>
            <w:tcW w:w="1906" w:type="dxa"/>
          </w:tcPr>
          <w:p w14:paraId="2D05D92D" w14:textId="77777777" w:rsidR="000D2713" w:rsidRPr="000D2713" w:rsidRDefault="000D2713" w:rsidP="00AB298A">
            <w:pPr>
              <w:rPr>
                <w:rFonts w:cs="Times New Roman"/>
                <w:szCs w:val="24"/>
              </w:rPr>
            </w:pPr>
            <w:r w:rsidRPr="000D2713">
              <w:rPr>
                <w:rFonts w:cs="Times New Roman"/>
                <w:szCs w:val="24"/>
              </w:rPr>
              <w:t xml:space="preserve">Otsustaja määratud </w:t>
            </w:r>
          </w:p>
        </w:tc>
        <w:tc>
          <w:tcPr>
            <w:tcW w:w="1963" w:type="dxa"/>
          </w:tcPr>
          <w:p w14:paraId="546950F0"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28</w:t>
            </w:r>
            <w:r w:rsidRPr="000D2713">
              <w:rPr>
                <w:rFonts w:cs="Times New Roman"/>
                <w:szCs w:val="24"/>
                <w:vertAlign w:val="superscript"/>
              </w:rPr>
              <w:t xml:space="preserve">1 </w:t>
            </w:r>
            <w:r w:rsidRPr="000D2713">
              <w:rPr>
                <w:rFonts w:cs="Times New Roman"/>
                <w:szCs w:val="24"/>
              </w:rPr>
              <w:t>lg 9, § 18 lg 1</w:t>
            </w:r>
          </w:p>
        </w:tc>
      </w:tr>
      <w:tr w:rsidR="000D2713" w:rsidRPr="000D2713" w14:paraId="10845A48" w14:textId="77777777" w:rsidTr="00241261">
        <w:tc>
          <w:tcPr>
            <w:tcW w:w="516" w:type="dxa"/>
          </w:tcPr>
          <w:p w14:paraId="7355C6C7" w14:textId="77777777" w:rsidR="000D2713" w:rsidRPr="000D2713" w:rsidRDefault="000D2713" w:rsidP="00AB298A">
            <w:pPr>
              <w:rPr>
                <w:rFonts w:cs="Times New Roman"/>
                <w:szCs w:val="24"/>
              </w:rPr>
            </w:pPr>
            <w:r w:rsidRPr="000D2713">
              <w:rPr>
                <w:rFonts w:cs="Times New Roman"/>
                <w:szCs w:val="24"/>
              </w:rPr>
              <w:t xml:space="preserve">11. </w:t>
            </w:r>
          </w:p>
        </w:tc>
        <w:tc>
          <w:tcPr>
            <w:tcW w:w="3134" w:type="dxa"/>
          </w:tcPr>
          <w:p w14:paraId="3CB7C118" w14:textId="0AA70AB6" w:rsidR="000D2713" w:rsidRPr="000D2713" w:rsidRDefault="000D2713" w:rsidP="00AB298A">
            <w:pPr>
              <w:rPr>
                <w:rFonts w:cs="Times New Roman"/>
                <w:szCs w:val="24"/>
              </w:rPr>
            </w:pPr>
            <w:r w:rsidRPr="000D2713">
              <w:rPr>
                <w:rFonts w:cs="Times New Roman"/>
                <w:szCs w:val="24"/>
              </w:rPr>
              <w:t>Programmi nõuetele vastav</w:t>
            </w:r>
            <w:r w:rsidR="00085B1A">
              <w:rPr>
                <w:rFonts w:cs="Times New Roman"/>
                <w:szCs w:val="24"/>
              </w:rPr>
              <w:t>use kontroll</w:t>
            </w:r>
          </w:p>
        </w:tc>
        <w:tc>
          <w:tcPr>
            <w:tcW w:w="1690" w:type="dxa"/>
          </w:tcPr>
          <w:p w14:paraId="707798D9" w14:textId="77777777" w:rsidR="000D2713" w:rsidRPr="000D2713" w:rsidRDefault="000D2713" w:rsidP="00AB298A">
            <w:pPr>
              <w:rPr>
                <w:rFonts w:cs="Times New Roman"/>
                <w:szCs w:val="24"/>
              </w:rPr>
            </w:pPr>
            <w:r w:rsidRPr="000D2713">
              <w:rPr>
                <w:rFonts w:cs="Times New Roman"/>
                <w:szCs w:val="24"/>
              </w:rPr>
              <w:t>Otsustaja</w:t>
            </w:r>
          </w:p>
        </w:tc>
        <w:tc>
          <w:tcPr>
            <w:tcW w:w="1906" w:type="dxa"/>
          </w:tcPr>
          <w:p w14:paraId="372FA296" w14:textId="77777777" w:rsidR="000D2713" w:rsidRPr="000D2713" w:rsidRDefault="000D2713" w:rsidP="00AB298A">
            <w:pPr>
              <w:rPr>
                <w:rFonts w:cs="Times New Roman"/>
                <w:szCs w:val="24"/>
              </w:rPr>
            </w:pPr>
            <w:r w:rsidRPr="000D2713">
              <w:rPr>
                <w:rFonts w:cs="Times New Roman"/>
                <w:szCs w:val="24"/>
              </w:rPr>
              <w:t>30</w:t>
            </w:r>
          </w:p>
        </w:tc>
        <w:tc>
          <w:tcPr>
            <w:tcW w:w="1963" w:type="dxa"/>
          </w:tcPr>
          <w:p w14:paraId="397D21BE"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18 lg 2</w:t>
            </w:r>
          </w:p>
        </w:tc>
      </w:tr>
      <w:tr w:rsidR="000D2713" w:rsidRPr="000D2713" w14:paraId="37B7C5CD" w14:textId="77777777" w:rsidTr="00241261">
        <w:tc>
          <w:tcPr>
            <w:tcW w:w="516" w:type="dxa"/>
          </w:tcPr>
          <w:p w14:paraId="408830FB" w14:textId="77777777" w:rsidR="000D2713" w:rsidRPr="000D2713" w:rsidRDefault="000D2713" w:rsidP="00AB298A">
            <w:pPr>
              <w:rPr>
                <w:rFonts w:cs="Times New Roman"/>
                <w:szCs w:val="24"/>
              </w:rPr>
            </w:pPr>
            <w:r w:rsidRPr="000D2713">
              <w:rPr>
                <w:rFonts w:cs="Times New Roman"/>
                <w:szCs w:val="24"/>
              </w:rPr>
              <w:t xml:space="preserve">12. </w:t>
            </w:r>
          </w:p>
        </w:tc>
        <w:tc>
          <w:tcPr>
            <w:tcW w:w="3134" w:type="dxa"/>
          </w:tcPr>
          <w:p w14:paraId="43CBE932" w14:textId="69729BD7" w:rsidR="000D2713" w:rsidRPr="000D2713" w:rsidRDefault="000D2713" w:rsidP="00AB298A">
            <w:pPr>
              <w:rPr>
                <w:rFonts w:cs="Times New Roman"/>
                <w:i/>
                <w:iCs/>
                <w:szCs w:val="24"/>
              </w:rPr>
            </w:pPr>
            <w:r w:rsidRPr="000D2713">
              <w:rPr>
                <w:rFonts w:cs="Times New Roman"/>
                <w:i/>
                <w:iCs/>
                <w:szCs w:val="24"/>
              </w:rPr>
              <w:t>Vajaduse</w:t>
            </w:r>
            <w:r w:rsidR="000B4515">
              <w:rPr>
                <w:rFonts w:cs="Times New Roman"/>
                <w:i/>
                <w:iCs/>
                <w:szCs w:val="24"/>
              </w:rPr>
              <w:t xml:space="preserve"> korra</w:t>
            </w:r>
            <w:r w:rsidRPr="000D2713">
              <w:rPr>
                <w:rFonts w:cs="Times New Roman"/>
                <w:i/>
                <w:iCs/>
                <w:szCs w:val="24"/>
              </w:rPr>
              <w:t>l programmi täiendamine</w:t>
            </w:r>
          </w:p>
        </w:tc>
        <w:tc>
          <w:tcPr>
            <w:tcW w:w="1690" w:type="dxa"/>
          </w:tcPr>
          <w:p w14:paraId="00BDFF1B" w14:textId="77777777" w:rsidR="000D2713" w:rsidRPr="000D2713" w:rsidRDefault="000D2713" w:rsidP="00AB298A">
            <w:pPr>
              <w:rPr>
                <w:rFonts w:cs="Times New Roman"/>
                <w:i/>
                <w:iCs/>
                <w:szCs w:val="24"/>
              </w:rPr>
            </w:pPr>
            <w:r w:rsidRPr="000D2713">
              <w:rPr>
                <w:rFonts w:cs="Times New Roman"/>
                <w:i/>
                <w:iCs/>
                <w:szCs w:val="24"/>
              </w:rPr>
              <w:t>Arendaja</w:t>
            </w:r>
          </w:p>
        </w:tc>
        <w:tc>
          <w:tcPr>
            <w:tcW w:w="1906" w:type="dxa"/>
          </w:tcPr>
          <w:p w14:paraId="13F05D6B" w14:textId="77777777" w:rsidR="000D2713" w:rsidRPr="000D2713" w:rsidRDefault="000D2713" w:rsidP="00AB298A">
            <w:pPr>
              <w:rPr>
                <w:rFonts w:cs="Times New Roman"/>
                <w:i/>
                <w:iCs/>
                <w:szCs w:val="24"/>
              </w:rPr>
            </w:pPr>
            <w:r w:rsidRPr="000D2713">
              <w:rPr>
                <w:rFonts w:cs="Times New Roman"/>
                <w:i/>
                <w:iCs/>
                <w:szCs w:val="24"/>
              </w:rPr>
              <w:t xml:space="preserve">Otsustaja määratud </w:t>
            </w:r>
          </w:p>
        </w:tc>
        <w:tc>
          <w:tcPr>
            <w:tcW w:w="1963" w:type="dxa"/>
          </w:tcPr>
          <w:p w14:paraId="073C849A" w14:textId="77777777" w:rsidR="000D2713" w:rsidRPr="000D2713" w:rsidRDefault="000D2713" w:rsidP="00AB298A">
            <w:pPr>
              <w:rPr>
                <w:rFonts w:cs="Times New Roman"/>
                <w:i/>
                <w:iCs/>
                <w:szCs w:val="24"/>
              </w:rPr>
            </w:pPr>
            <w:proofErr w:type="spellStart"/>
            <w:r w:rsidRPr="000D2713">
              <w:rPr>
                <w:rFonts w:cs="Times New Roman"/>
                <w:i/>
                <w:iCs/>
                <w:szCs w:val="24"/>
              </w:rPr>
              <w:t>KeHJS</w:t>
            </w:r>
            <w:proofErr w:type="spellEnd"/>
            <w:r w:rsidRPr="000D2713">
              <w:rPr>
                <w:rFonts w:cs="Times New Roman"/>
                <w:i/>
                <w:iCs/>
                <w:szCs w:val="24"/>
              </w:rPr>
              <w:t xml:space="preserve"> § 18 lg 6</w:t>
            </w:r>
          </w:p>
        </w:tc>
      </w:tr>
      <w:tr w:rsidR="000D2713" w:rsidRPr="000D2713" w14:paraId="6E3276DE" w14:textId="77777777" w:rsidTr="00241261">
        <w:tc>
          <w:tcPr>
            <w:tcW w:w="516" w:type="dxa"/>
          </w:tcPr>
          <w:p w14:paraId="202C0DFF" w14:textId="77777777" w:rsidR="000D2713" w:rsidRPr="000D2713" w:rsidRDefault="000D2713" w:rsidP="00AB298A">
            <w:pPr>
              <w:rPr>
                <w:rFonts w:cs="Times New Roman"/>
                <w:szCs w:val="24"/>
              </w:rPr>
            </w:pPr>
            <w:r w:rsidRPr="000D2713">
              <w:rPr>
                <w:rFonts w:cs="Times New Roman"/>
                <w:szCs w:val="24"/>
              </w:rPr>
              <w:t>13.</w:t>
            </w:r>
          </w:p>
        </w:tc>
        <w:tc>
          <w:tcPr>
            <w:tcW w:w="3134" w:type="dxa"/>
          </w:tcPr>
          <w:p w14:paraId="5521BA90" w14:textId="77777777" w:rsidR="000D2713" w:rsidRPr="000D2713" w:rsidRDefault="000D2713" w:rsidP="00AB298A">
            <w:pPr>
              <w:rPr>
                <w:rFonts w:cs="Times New Roman"/>
                <w:szCs w:val="24"/>
              </w:rPr>
            </w:pPr>
            <w:r w:rsidRPr="000D2713">
              <w:rPr>
                <w:rFonts w:cs="Times New Roman"/>
                <w:szCs w:val="24"/>
              </w:rPr>
              <w:t>KMH aruande koostamine</w:t>
            </w:r>
          </w:p>
        </w:tc>
        <w:tc>
          <w:tcPr>
            <w:tcW w:w="1690" w:type="dxa"/>
          </w:tcPr>
          <w:p w14:paraId="09FF18BB" w14:textId="77777777" w:rsidR="000D2713" w:rsidRPr="000D2713" w:rsidRDefault="000D2713" w:rsidP="00AB298A">
            <w:pPr>
              <w:rPr>
                <w:rFonts w:cs="Times New Roman"/>
                <w:szCs w:val="24"/>
              </w:rPr>
            </w:pPr>
            <w:r w:rsidRPr="000D2713">
              <w:rPr>
                <w:rFonts w:cs="Times New Roman"/>
                <w:szCs w:val="24"/>
              </w:rPr>
              <w:t>Arendaja</w:t>
            </w:r>
          </w:p>
        </w:tc>
        <w:tc>
          <w:tcPr>
            <w:tcW w:w="1906" w:type="dxa"/>
          </w:tcPr>
          <w:p w14:paraId="1A647F6C" w14:textId="77777777" w:rsidR="000D2713" w:rsidRPr="000D2713" w:rsidRDefault="000D2713" w:rsidP="00AB298A">
            <w:pPr>
              <w:rPr>
                <w:rFonts w:cs="Times New Roman"/>
                <w:szCs w:val="24"/>
              </w:rPr>
            </w:pPr>
            <w:r w:rsidRPr="000D2713">
              <w:rPr>
                <w:rFonts w:cs="Times New Roman"/>
                <w:szCs w:val="24"/>
              </w:rPr>
              <w:t xml:space="preserve">Otsustaja määratud </w:t>
            </w:r>
          </w:p>
        </w:tc>
        <w:tc>
          <w:tcPr>
            <w:tcW w:w="1963" w:type="dxa"/>
          </w:tcPr>
          <w:p w14:paraId="1C7922A3"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28</w:t>
            </w:r>
            <w:r w:rsidRPr="000D2713">
              <w:rPr>
                <w:rFonts w:cs="Times New Roman"/>
                <w:szCs w:val="24"/>
                <w:vertAlign w:val="superscript"/>
              </w:rPr>
              <w:t xml:space="preserve">1 </w:t>
            </w:r>
            <w:r w:rsidRPr="000D2713">
              <w:rPr>
                <w:rFonts w:cs="Times New Roman"/>
                <w:szCs w:val="24"/>
              </w:rPr>
              <w:t>lg 7</w:t>
            </w:r>
          </w:p>
        </w:tc>
      </w:tr>
      <w:tr w:rsidR="000D2713" w:rsidRPr="000D2713" w14:paraId="3DE46306" w14:textId="77777777" w:rsidTr="00241261">
        <w:tc>
          <w:tcPr>
            <w:tcW w:w="516" w:type="dxa"/>
          </w:tcPr>
          <w:p w14:paraId="21071092" w14:textId="77777777" w:rsidR="000D2713" w:rsidRPr="000D2713" w:rsidRDefault="000D2713" w:rsidP="00AB298A">
            <w:pPr>
              <w:rPr>
                <w:rFonts w:cs="Times New Roman"/>
                <w:szCs w:val="24"/>
              </w:rPr>
            </w:pPr>
            <w:r w:rsidRPr="000D2713">
              <w:rPr>
                <w:rFonts w:cs="Times New Roman"/>
                <w:szCs w:val="24"/>
              </w:rPr>
              <w:t xml:space="preserve">14. </w:t>
            </w:r>
          </w:p>
        </w:tc>
        <w:tc>
          <w:tcPr>
            <w:tcW w:w="3134" w:type="dxa"/>
          </w:tcPr>
          <w:p w14:paraId="27137680" w14:textId="6F454EF3" w:rsidR="000D2713" w:rsidRPr="000D2713" w:rsidRDefault="000D2713" w:rsidP="00AB298A">
            <w:pPr>
              <w:rPr>
                <w:rFonts w:cs="Times New Roman"/>
                <w:szCs w:val="24"/>
              </w:rPr>
            </w:pPr>
            <w:r w:rsidRPr="000D2713">
              <w:rPr>
                <w:rFonts w:cs="Times New Roman"/>
                <w:szCs w:val="24"/>
              </w:rPr>
              <w:t xml:space="preserve">Aruande nõuetele vastavuse </w:t>
            </w:r>
            <w:r w:rsidR="00085B1A">
              <w:rPr>
                <w:rFonts w:cs="Times New Roman"/>
                <w:szCs w:val="24"/>
              </w:rPr>
              <w:t xml:space="preserve">esmane </w:t>
            </w:r>
            <w:r w:rsidRPr="000D2713">
              <w:rPr>
                <w:rFonts w:cs="Times New Roman"/>
                <w:szCs w:val="24"/>
              </w:rPr>
              <w:t>kontroll</w:t>
            </w:r>
          </w:p>
        </w:tc>
        <w:tc>
          <w:tcPr>
            <w:tcW w:w="1690" w:type="dxa"/>
          </w:tcPr>
          <w:p w14:paraId="30B5CE97" w14:textId="77777777" w:rsidR="000D2713" w:rsidRPr="000D2713" w:rsidRDefault="000D2713" w:rsidP="00AB298A">
            <w:pPr>
              <w:rPr>
                <w:rFonts w:cs="Times New Roman"/>
                <w:szCs w:val="24"/>
              </w:rPr>
            </w:pPr>
            <w:r w:rsidRPr="000D2713">
              <w:rPr>
                <w:rFonts w:cs="Times New Roman"/>
                <w:szCs w:val="24"/>
              </w:rPr>
              <w:t>Otsustaja</w:t>
            </w:r>
          </w:p>
        </w:tc>
        <w:tc>
          <w:tcPr>
            <w:tcW w:w="1906" w:type="dxa"/>
          </w:tcPr>
          <w:p w14:paraId="49C33246" w14:textId="77777777" w:rsidR="000D2713" w:rsidRPr="000D2713" w:rsidRDefault="000D2713" w:rsidP="00AB298A">
            <w:pPr>
              <w:rPr>
                <w:rFonts w:cs="Times New Roman"/>
                <w:szCs w:val="24"/>
              </w:rPr>
            </w:pPr>
            <w:r w:rsidRPr="000D2713">
              <w:rPr>
                <w:rFonts w:cs="Times New Roman"/>
                <w:szCs w:val="24"/>
              </w:rPr>
              <w:t>14</w:t>
            </w:r>
          </w:p>
        </w:tc>
        <w:tc>
          <w:tcPr>
            <w:tcW w:w="1963" w:type="dxa"/>
          </w:tcPr>
          <w:p w14:paraId="606C82D7"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21 lg 2</w:t>
            </w:r>
          </w:p>
        </w:tc>
      </w:tr>
      <w:tr w:rsidR="000D2713" w:rsidRPr="000D2713" w14:paraId="19D092A8" w14:textId="77777777" w:rsidTr="00241261">
        <w:tc>
          <w:tcPr>
            <w:tcW w:w="516" w:type="dxa"/>
          </w:tcPr>
          <w:p w14:paraId="7DB7ACC0" w14:textId="77777777" w:rsidR="000D2713" w:rsidRPr="000D2713" w:rsidRDefault="000D2713" w:rsidP="00AB298A">
            <w:pPr>
              <w:rPr>
                <w:rFonts w:cs="Times New Roman"/>
                <w:szCs w:val="24"/>
              </w:rPr>
            </w:pPr>
            <w:r w:rsidRPr="000D2713">
              <w:rPr>
                <w:rFonts w:cs="Times New Roman"/>
                <w:szCs w:val="24"/>
              </w:rPr>
              <w:t>15.</w:t>
            </w:r>
          </w:p>
        </w:tc>
        <w:tc>
          <w:tcPr>
            <w:tcW w:w="3134" w:type="dxa"/>
          </w:tcPr>
          <w:p w14:paraId="0A6B3E36" w14:textId="77777777" w:rsidR="000D2713" w:rsidRPr="000D2713" w:rsidRDefault="000D2713" w:rsidP="00AB298A">
            <w:pPr>
              <w:rPr>
                <w:rFonts w:cs="Times New Roman"/>
                <w:szCs w:val="24"/>
              </w:rPr>
            </w:pPr>
            <w:r w:rsidRPr="000D2713">
              <w:rPr>
                <w:rFonts w:cs="Times New Roman"/>
                <w:szCs w:val="24"/>
              </w:rPr>
              <w:t>Avalikustamisest teavitamine</w:t>
            </w:r>
          </w:p>
        </w:tc>
        <w:tc>
          <w:tcPr>
            <w:tcW w:w="1690" w:type="dxa"/>
          </w:tcPr>
          <w:p w14:paraId="4F3E45DA" w14:textId="77777777" w:rsidR="000D2713" w:rsidRPr="000D2713" w:rsidRDefault="000D2713" w:rsidP="00AB298A">
            <w:pPr>
              <w:rPr>
                <w:rFonts w:cs="Times New Roman"/>
                <w:szCs w:val="24"/>
              </w:rPr>
            </w:pPr>
            <w:r w:rsidRPr="000D2713">
              <w:rPr>
                <w:rFonts w:cs="Times New Roman"/>
                <w:szCs w:val="24"/>
              </w:rPr>
              <w:t>Otsustaja</w:t>
            </w:r>
          </w:p>
        </w:tc>
        <w:tc>
          <w:tcPr>
            <w:tcW w:w="1906" w:type="dxa"/>
          </w:tcPr>
          <w:p w14:paraId="230AAACB" w14:textId="77777777" w:rsidR="000D2713" w:rsidRPr="000D2713" w:rsidRDefault="000D2713" w:rsidP="00AB298A">
            <w:pPr>
              <w:rPr>
                <w:rFonts w:cs="Times New Roman"/>
                <w:szCs w:val="24"/>
              </w:rPr>
            </w:pPr>
            <w:r w:rsidRPr="000D2713">
              <w:rPr>
                <w:rFonts w:cs="Times New Roman"/>
                <w:szCs w:val="24"/>
              </w:rPr>
              <w:t>14</w:t>
            </w:r>
          </w:p>
        </w:tc>
        <w:tc>
          <w:tcPr>
            <w:tcW w:w="1963" w:type="dxa"/>
          </w:tcPr>
          <w:p w14:paraId="6B46E51E"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21 lg 1, § 16 lg 2</w:t>
            </w:r>
          </w:p>
        </w:tc>
      </w:tr>
      <w:tr w:rsidR="000D2713" w:rsidRPr="000D2713" w14:paraId="1A55844E" w14:textId="77777777" w:rsidTr="00241261">
        <w:tc>
          <w:tcPr>
            <w:tcW w:w="516" w:type="dxa"/>
          </w:tcPr>
          <w:p w14:paraId="7196FA17" w14:textId="77777777" w:rsidR="000D2713" w:rsidRPr="000D2713" w:rsidRDefault="000D2713" w:rsidP="00AB298A">
            <w:pPr>
              <w:rPr>
                <w:rFonts w:cs="Times New Roman"/>
                <w:szCs w:val="24"/>
              </w:rPr>
            </w:pPr>
            <w:r w:rsidRPr="000D2713">
              <w:rPr>
                <w:rFonts w:cs="Times New Roman"/>
                <w:szCs w:val="24"/>
              </w:rPr>
              <w:t>16.</w:t>
            </w:r>
          </w:p>
        </w:tc>
        <w:tc>
          <w:tcPr>
            <w:tcW w:w="3134" w:type="dxa"/>
          </w:tcPr>
          <w:p w14:paraId="48053400" w14:textId="77777777" w:rsidR="000D2713" w:rsidRPr="000D2713" w:rsidRDefault="000D2713" w:rsidP="00AB298A">
            <w:pPr>
              <w:rPr>
                <w:rFonts w:cs="Times New Roman"/>
                <w:szCs w:val="24"/>
              </w:rPr>
            </w:pPr>
            <w:r w:rsidRPr="000D2713">
              <w:rPr>
                <w:rFonts w:cs="Times New Roman"/>
                <w:szCs w:val="24"/>
              </w:rPr>
              <w:t>Avalik väljapanek, seisukohtade esitamine</w:t>
            </w:r>
          </w:p>
        </w:tc>
        <w:tc>
          <w:tcPr>
            <w:tcW w:w="1690" w:type="dxa"/>
          </w:tcPr>
          <w:p w14:paraId="0AA8B05B" w14:textId="77777777" w:rsidR="000D2713" w:rsidRPr="000D2713" w:rsidRDefault="000D2713" w:rsidP="00AB298A">
            <w:pPr>
              <w:rPr>
                <w:rFonts w:cs="Times New Roman"/>
                <w:szCs w:val="24"/>
              </w:rPr>
            </w:pPr>
            <w:r w:rsidRPr="000D2713">
              <w:rPr>
                <w:rFonts w:cs="Times New Roman"/>
                <w:szCs w:val="24"/>
              </w:rPr>
              <w:t>Otsustaja, asjaomased asutused, huvitatud isikud</w:t>
            </w:r>
          </w:p>
        </w:tc>
        <w:tc>
          <w:tcPr>
            <w:tcW w:w="1906" w:type="dxa"/>
          </w:tcPr>
          <w:p w14:paraId="04824A0F" w14:textId="77777777" w:rsidR="000D2713" w:rsidRPr="000D2713" w:rsidRDefault="000D2713" w:rsidP="00AB298A">
            <w:pPr>
              <w:rPr>
                <w:rFonts w:cs="Times New Roman"/>
                <w:szCs w:val="24"/>
              </w:rPr>
            </w:pPr>
            <w:r w:rsidRPr="000D2713">
              <w:rPr>
                <w:rFonts w:cs="Times New Roman"/>
                <w:szCs w:val="24"/>
              </w:rPr>
              <w:t>30</w:t>
            </w:r>
          </w:p>
        </w:tc>
        <w:tc>
          <w:tcPr>
            <w:tcW w:w="1963" w:type="dxa"/>
          </w:tcPr>
          <w:p w14:paraId="155FE15E"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21 lg , § 16 lg 4</w:t>
            </w:r>
            <w:r w:rsidRPr="000D2713">
              <w:rPr>
                <w:rFonts w:cs="Times New Roman"/>
                <w:szCs w:val="24"/>
                <w:vertAlign w:val="superscript"/>
              </w:rPr>
              <w:t>1</w:t>
            </w:r>
            <w:r w:rsidRPr="000D2713">
              <w:rPr>
                <w:rFonts w:cs="Times New Roman"/>
                <w:szCs w:val="24"/>
              </w:rPr>
              <w:t>, 5</w:t>
            </w:r>
          </w:p>
        </w:tc>
      </w:tr>
      <w:tr w:rsidR="000D2713" w:rsidRPr="000D2713" w14:paraId="452BE915" w14:textId="77777777" w:rsidTr="00241261">
        <w:tc>
          <w:tcPr>
            <w:tcW w:w="516" w:type="dxa"/>
          </w:tcPr>
          <w:p w14:paraId="5DC15DCE" w14:textId="77777777" w:rsidR="000D2713" w:rsidRPr="000D2713" w:rsidRDefault="000D2713" w:rsidP="00AB298A">
            <w:pPr>
              <w:rPr>
                <w:rFonts w:cs="Times New Roman"/>
                <w:szCs w:val="24"/>
              </w:rPr>
            </w:pPr>
            <w:r w:rsidRPr="000D2713">
              <w:rPr>
                <w:rFonts w:cs="Times New Roman"/>
                <w:szCs w:val="24"/>
              </w:rPr>
              <w:t>17.</w:t>
            </w:r>
          </w:p>
        </w:tc>
        <w:tc>
          <w:tcPr>
            <w:tcW w:w="3134" w:type="dxa"/>
          </w:tcPr>
          <w:p w14:paraId="5E388DE3" w14:textId="77777777" w:rsidR="000D2713" w:rsidRPr="000D2713" w:rsidRDefault="000D2713" w:rsidP="00AB298A">
            <w:pPr>
              <w:rPr>
                <w:rFonts w:cs="Times New Roman"/>
                <w:szCs w:val="24"/>
              </w:rPr>
            </w:pPr>
            <w:r w:rsidRPr="000D2713">
              <w:rPr>
                <w:rFonts w:cs="Times New Roman"/>
                <w:szCs w:val="24"/>
              </w:rPr>
              <w:t>Esitatud seisukohtade läbivaatamine</w:t>
            </w:r>
          </w:p>
        </w:tc>
        <w:tc>
          <w:tcPr>
            <w:tcW w:w="1690" w:type="dxa"/>
          </w:tcPr>
          <w:p w14:paraId="3AA82671" w14:textId="77777777" w:rsidR="000D2713" w:rsidRPr="000D2713" w:rsidRDefault="000D2713" w:rsidP="00AB298A">
            <w:pPr>
              <w:rPr>
                <w:rFonts w:cs="Times New Roman"/>
                <w:szCs w:val="24"/>
              </w:rPr>
            </w:pPr>
            <w:r w:rsidRPr="000D2713">
              <w:rPr>
                <w:rFonts w:cs="Times New Roman"/>
                <w:szCs w:val="24"/>
              </w:rPr>
              <w:t xml:space="preserve">Otsustaja </w:t>
            </w:r>
          </w:p>
        </w:tc>
        <w:tc>
          <w:tcPr>
            <w:tcW w:w="1906" w:type="dxa"/>
          </w:tcPr>
          <w:p w14:paraId="5FD782E2" w14:textId="77777777" w:rsidR="000D2713" w:rsidRPr="000D2713" w:rsidRDefault="000D2713" w:rsidP="00AB298A">
            <w:pPr>
              <w:rPr>
                <w:rFonts w:cs="Times New Roman"/>
                <w:szCs w:val="24"/>
              </w:rPr>
            </w:pPr>
            <w:r w:rsidRPr="000D2713">
              <w:rPr>
                <w:rFonts w:cs="Times New Roman"/>
                <w:szCs w:val="24"/>
              </w:rPr>
              <w:t>21</w:t>
            </w:r>
          </w:p>
        </w:tc>
        <w:tc>
          <w:tcPr>
            <w:tcW w:w="1963" w:type="dxa"/>
          </w:tcPr>
          <w:p w14:paraId="69C4FD07" w14:textId="77777777" w:rsidR="000D2713" w:rsidRPr="000D2713" w:rsidRDefault="000D2713" w:rsidP="00AB298A">
            <w:pPr>
              <w:rPr>
                <w:rFonts w:cs="Times New Roman"/>
                <w:szCs w:val="24"/>
                <w:vertAlign w:val="superscript"/>
              </w:rPr>
            </w:pPr>
            <w:proofErr w:type="spellStart"/>
            <w:r w:rsidRPr="000D2713">
              <w:rPr>
                <w:rFonts w:cs="Times New Roman"/>
                <w:szCs w:val="24"/>
              </w:rPr>
              <w:t>KeHJS</w:t>
            </w:r>
            <w:proofErr w:type="spellEnd"/>
            <w:r w:rsidRPr="000D2713">
              <w:rPr>
                <w:rFonts w:cs="Times New Roman"/>
                <w:szCs w:val="24"/>
              </w:rPr>
              <w:t xml:space="preserve"> § 21 lg 4</w:t>
            </w:r>
          </w:p>
        </w:tc>
      </w:tr>
      <w:tr w:rsidR="000D2713" w:rsidRPr="000D2713" w14:paraId="44515DCB" w14:textId="77777777" w:rsidTr="00241261">
        <w:tc>
          <w:tcPr>
            <w:tcW w:w="516" w:type="dxa"/>
          </w:tcPr>
          <w:p w14:paraId="4099A7EA" w14:textId="77777777" w:rsidR="000D2713" w:rsidRPr="000D2713" w:rsidRDefault="000D2713" w:rsidP="00AB298A">
            <w:pPr>
              <w:rPr>
                <w:rFonts w:cs="Times New Roman"/>
                <w:szCs w:val="24"/>
              </w:rPr>
            </w:pPr>
            <w:r w:rsidRPr="000D2713">
              <w:rPr>
                <w:rFonts w:cs="Times New Roman"/>
                <w:szCs w:val="24"/>
              </w:rPr>
              <w:t>18.</w:t>
            </w:r>
          </w:p>
        </w:tc>
        <w:tc>
          <w:tcPr>
            <w:tcW w:w="3134" w:type="dxa"/>
          </w:tcPr>
          <w:p w14:paraId="61CB9B51" w14:textId="77777777" w:rsidR="000D2713" w:rsidRPr="000D2713" w:rsidRDefault="000D2713" w:rsidP="00AB298A">
            <w:pPr>
              <w:rPr>
                <w:rFonts w:cs="Times New Roman"/>
                <w:szCs w:val="24"/>
              </w:rPr>
            </w:pPr>
            <w:r w:rsidRPr="000D2713">
              <w:rPr>
                <w:rFonts w:cs="Times New Roman"/>
                <w:szCs w:val="24"/>
              </w:rPr>
              <w:t>Avalikustamise käigus esitatud seisukohtadele vastamine</w:t>
            </w:r>
          </w:p>
        </w:tc>
        <w:tc>
          <w:tcPr>
            <w:tcW w:w="1690" w:type="dxa"/>
          </w:tcPr>
          <w:p w14:paraId="5B124E10" w14:textId="77777777" w:rsidR="000D2713" w:rsidRPr="000D2713" w:rsidRDefault="000D2713" w:rsidP="00AB298A">
            <w:pPr>
              <w:rPr>
                <w:rFonts w:cs="Times New Roman"/>
                <w:szCs w:val="24"/>
              </w:rPr>
            </w:pPr>
            <w:r w:rsidRPr="000D2713">
              <w:rPr>
                <w:rFonts w:cs="Times New Roman"/>
                <w:szCs w:val="24"/>
              </w:rPr>
              <w:t>Arendaja</w:t>
            </w:r>
          </w:p>
        </w:tc>
        <w:tc>
          <w:tcPr>
            <w:tcW w:w="1906" w:type="dxa"/>
          </w:tcPr>
          <w:p w14:paraId="68499B45" w14:textId="77777777" w:rsidR="000D2713" w:rsidRPr="000D2713" w:rsidRDefault="000D2713" w:rsidP="00AB298A">
            <w:pPr>
              <w:rPr>
                <w:rFonts w:cs="Times New Roman"/>
                <w:szCs w:val="24"/>
              </w:rPr>
            </w:pPr>
            <w:r w:rsidRPr="000D2713">
              <w:rPr>
                <w:rFonts w:cs="Times New Roman"/>
                <w:szCs w:val="24"/>
              </w:rPr>
              <w:t xml:space="preserve">30 </w:t>
            </w:r>
          </w:p>
        </w:tc>
        <w:tc>
          <w:tcPr>
            <w:tcW w:w="1963" w:type="dxa"/>
          </w:tcPr>
          <w:p w14:paraId="6AD68FA3"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21 lg 5</w:t>
            </w:r>
          </w:p>
        </w:tc>
      </w:tr>
      <w:tr w:rsidR="000D2713" w:rsidRPr="000D2713" w14:paraId="19A49326" w14:textId="77777777" w:rsidTr="00241261">
        <w:tc>
          <w:tcPr>
            <w:tcW w:w="516" w:type="dxa"/>
          </w:tcPr>
          <w:p w14:paraId="00881F13" w14:textId="77777777" w:rsidR="000D2713" w:rsidRPr="000D2713" w:rsidRDefault="000D2713" w:rsidP="00AB298A">
            <w:pPr>
              <w:rPr>
                <w:rFonts w:cs="Times New Roman"/>
                <w:szCs w:val="24"/>
              </w:rPr>
            </w:pPr>
            <w:r w:rsidRPr="000D2713">
              <w:rPr>
                <w:rFonts w:cs="Times New Roman"/>
                <w:szCs w:val="24"/>
              </w:rPr>
              <w:t>15.</w:t>
            </w:r>
          </w:p>
        </w:tc>
        <w:tc>
          <w:tcPr>
            <w:tcW w:w="3134" w:type="dxa"/>
          </w:tcPr>
          <w:p w14:paraId="011CC5B7" w14:textId="77777777" w:rsidR="000D2713" w:rsidRPr="000D2713" w:rsidRDefault="000D2713" w:rsidP="00AB298A">
            <w:pPr>
              <w:rPr>
                <w:rFonts w:cs="Times New Roman"/>
                <w:szCs w:val="24"/>
              </w:rPr>
            </w:pPr>
            <w:r w:rsidRPr="000D2713">
              <w:rPr>
                <w:rFonts w:cs="Times New Roman"/>
                <w:szCs w:val="24"/>
              </w:rPr>
              <w:t xml:space="preserve">Aruande esitamine nõuetele vastavaks tunnistamiseks </w:t>
            </w:r>
          </w:p>
        </w:tc>
        <w:tc>
          <w:tcPr>
            <w:tcW w:w="1690" w:type="dxa"/>
          </w:tcPr>
          <w:p w14:paraId="47D9BE98" w14:textId="77777777" w:rsidR="000D2713" w:rsidRPr="000D2713" w:rsidRDefault="000D2713" w:rsidP="00AB298A">
            <w:pPr>
              <w:rPr>
                <w:rFonts w:cs="Times New Roman"/>
                <w:szCs w:val="24"/>
              </w:rPr>
            </w:pPr>
            <w:r w:rsidRPr="000D2713">
              <w:rPr>
                <w:rFonts w:cs="Times New Roman"/>
                <w:szCs w:val="24"/>
              </w:rPr>
              <w:t>Arendaja</w:t>
            </w:r>
          </w:p>
        </w:tc>
        <w:tc>
          <w:tcPr>
            <w:tcW w:w="1906" w:type="dxa"/>
          </w:tcPr>
          <w:p w14:paraId="0771ACA4" w14:textId="77777777" w:rsidR="000D2713" w:rsidRPr="000D2713" w:rsidRDefault="000D2713" w:rsidP="00AB298A">
            <w:pPr>
              <w:rPr>
                <w:rFonts w:cs="Times New Roman"/>
                <w:szCs w:val="24"/>
              </w:rPr>
            </w:pPr>
            <w:r w:rsidRPr="000D2713">
              <w:rPr>
                <w:rFonts w:cs="Times New Roman"/>
                <w:szCs w:val="24"/>
              </w:rPr>
              <w:t xml:space="preserve">Otsustaja määratud </w:t>
            </w:r>
          </w:p>
        </w:tc>
        <w:tc>
          <w:tcPr>
            <w:tcW w:w="1963" w:type="dxa"/>
          </w:tcPr>
          <w:p w14:paraId="2EF8CB86"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28</w:t>
            </w:r>
            <w:r w:rsidRPr="000D2713">
              <w:rPr>
                <w:rFonts w:cs="Times New Roman"/>
                <w:szCs w:val="24"/>
                <w:vertAlign w:val="superscript"/>
              </w:rPr>
              <w:t xml:space="preserve">1 </w:t>
            </w:r>
            <w:r w:rsidRPr="000D2713">
              <w:rPr>
                <w:rFonts w:cs="Times New Roman"/>
                <w:szCs w:val="24"/>
              </w:rPr>
              <w:t>lg 7</w:t>
            </w:r>
          </w:p>
        </w:tc>
      </w:tr>
      <w:tr w:rsidR="000D2713" w:rsidRPr="000D2713" w14:paraId="5F74D3DD" w14:textId="77777777" w:rsidTr="00241261">
        <w:tc>
          <w:tcPr>
            <w:tcW w:w="516" w:type="dxa"/>
          </w:tcPr>
          <w:p w14:paraId="59ADC682" w14:textId="77777777" w:rsidR="000D2713" w:rsidRPr="000D2713" w:rsidRDefault="000D2713" w:rsidP="00AB298A">
            <w:pPr>
              <w:rPr>
                <w:rFonts w:cs="Times New Roman"/>
                <w:szCs w:val="24"/>
              </w:rPr>
            </w:pPr>
            <w:r w:rsidRPr="000D2713">
              <w:rPr>
                <w:rFonts w:cs="Times New Roman"/>
                <w:szCs w:val="24"/>
              </w:rPr>
              <w:t xml:space="preserve">16. </w:t>
            </w:r>
          </w:p>
        </w:tc>
        <w:tc>
          <w:tcPr>
            <w:tcW w:w="3134" w:type="dxa"/>
          </w:tcPr>
          <w:p w14:paraId="7AA561C8" w14:textId="77777777" w:rsidR="000D2713" w:rsidRPr="000D2713" w:rsidRDefault="000D2713" w:rsidP="00AB298A">
            <w:pPr>
              <w:rPr>
                <w:rFonts w:cs="Times New Roman"/>
                <w:szCs w:val="24"/>
              </w:rPr>
            </w:pPr>
            <w:r w:rsidRPr="000D2713">
              <w:rPr>
                <w:rFonts w:cs="Times New Roman"/>
                <w:szCs w:val="24"/>
              </w:rPr>
              <w:t>Aruande nõuetele vastavuse kontroll</w:t>
            </w:r>
          </w:p>
        </w:tc>
        <w:tc>
          <w:tcPr>
            <w:tcW w:w="1690" w:type="dxa"/>
          </w:tcPr>
          <w:p w14:paraId="35A53FD3" w14:textId="77777777" w:rsidR="000D2713" w:rsidRPr="000D2713" w:rsidRDefault="000D2713" w:rsidP="00AB298A">
            <w:pPr>
              <w:rPr>
                <w:rFonts w:cs="Times New Roman"/>
                <w:szCs w:val="24"/>
              </w:rPr>
            </w:pPr>
            <w:r w:rsidRPr="000D2713">
              <w:rPr>
                <w:rFonts w:cs="Times New Roman"/>
                <w:szCs w:val="24"/>
              </w:rPr>
              <w:t>Otsustaja</w:t>
            </w:r>
          </w:p>
        </w:tc>
        <w:tc>
          <w:tcPr>
            <w:tcW w:w="1906" w:type="dxa"/>
          </w:tcPr>
          <w:p w14:paraId="1F8E5965" w14:textId="77777777" w:rsidR="000D2713" w:rsidRPr="000D2713" w:rsidRDefault="000D2713" w:rsidP="00AB298A">
            <w:pPr>
              <w:rPr>
                <w:rFonts w:cs="Times New Roman"/>
                <w:szCs w:val="24"/>
              </w:rPr>
            </w:pPr>
            <w:r w:rsidRPr="000D2713">
              <w:rPr>
                <w:rFonts w:cs="Times New Roman"/>
                <w:szCs w:val="24"/>
              </w:rPr>
              <w:t xml:space="preserve">30 </w:t>
            </w:r>
          </w:p>
        </w:tc>
        <w:tc>
          <w:tcPr>
            <w:tcW w:w="1963" w:type="dxa"/>
          </w:tcPr>
          <w:p w14:paraId="33084611" w14:textId="77777777" w:rsidR="000D2713" w:rsidRPr="000D2713" w:rsidRDefault="000D2713" w:rsidP="00AB298A">
            <w:pPr>
              <w:rPr>
                <w:rFonts w:cs="Times New Roman"/>
                <w:szCs w:val="24"/>
              </w:rPr>
            </w:pPr>
            <w:proofErr w:type="spellStart"/>
            <w:r w:rsidRPr="000D2713">
              <w:rPr>
                <w:rFonts w:cs="Times New Roman"/>
                <w:szCs w:val="24"/>
              </w:rPr>
              <w:t>KeHJS</w:t>
            </w:r>
            <w:proofErr w:type="spellEnd"/>
            <w:r w:rsidRPr="000D2713">
              <w:rPr>
                <w:rFonts w:cs="Times New Roman"/>
                <w:szCs w:val="24"/>
              </w:rPr>
              <w:t xml:space="preserve"> § 22 lg 5</w:t>
            </w:r>
          </w:p>
        </w:tc>
      </w:tr>
      <w:tr w:rsidR="000D2713" w:rsidRPr="000D2713" w14:paraId="26F6501C" w14:textId="77777777" w:rsidTr="00241261">
        <w:tc>
          <w:tcPr>
            <w:tcW w:w="516" w:type="dxa"/>
          </w:tcPr>
          <w:p w14:paraId="1FF0AF63" w14:textId="77777777" w:rsidR="000D2713" w:rsidRPr="000D2713" w:rsidRDefault="000D2713" w:rsidP="00AB298A">
            <w:pPr>
              <w:rPr>
                <w:rFonts w:cs="Times New Roman"/>
                <w:i/>
                <w:iCs/>
                <w:szCs w:val="24"/>
              </w:rPr>
            </w:pPr>
            <w:r w:rsidRPr="000D2713">
              <w:rPr>
                <w:rFonts w:cs="Times New Roman"/>
                <w:i/>
                <w:iCs/>
                <w:szCs w:val="24"/>
              </w:rPr>
              <w:t>17.</w:t>
            </w:r>
          </w:p>
        </w:tc>
        <w:tc>
          <w:tcPr>
            <w:tcW w:w="3134" w:type="dxa"/>
          </w:tcPr>
          <w:p w14:paraId="6F85243B" w14:textId="6367D42A" w:rsidR="000D2713" w:rsidRPr="000D2713" w:rsidRDefault="000D2713" w:rsidP="00AB298A">
            <w:pPr>
              <w:rPr>
                <w:rFonts w:cs="Times New Roman"/>
                <w:szCs w:val="24"/>
              </w:rPr>
            </w:pPr>
            <w:r w:rsidRPr="000D2713">
              <w:rPr>
                <w:rFonts w:cs="Times New Roman"/>
                <w:i/>
                <w:iCs/>
                <w:szCs w:val="24"/>
              </w:rPr>
              <w:t>Vajaduse</w:t>
            </w:r>
            <w:r w:rsidR="000B4515">
              <w:rPr>
                <w:rFonts w:cs="Times New Roman"/>
                <w:i/>
                <w:iCs/>
                <w:szCs w:val="24"/>
              </w:rPr>
              <w:t xml:space="preserve"> korra</w:t>
            </w:r>
            <w:r w:rsidRPr="000D2713">
              <w:rPr>
                <w:rFonts w:cs="Times New Roman"/>
                <w:i/>
                <w:iCs/>
                <w:szCs w:val="24"/>
              </w:rPr>
              <w:t>l aruande täiendamine</w:t>
            </w:r>
          </w:p>
        </w:tc>
        <w:tc>
          <w:tcPr>
            <w:tcW w:w="1690" w:type="dxa"/>
          </w:tcPr>
          <w:p w14:paraId="61CBDF45" w14:textId="77777777" w:rsidR="000D2713" w:rsidRPr="000D2713" w:rsidRDefault="000D2713" w:rsidP="00AB298A">
            <w:pPr>
              <w:rPr>
                <w:rFonts w:cs="Times New Roman"/>
                <w:szCs w:val="24"/>
              </w:rPr>
            </w:pPr>
            <w:r w:rsidRPr="000D2713">
              <w:rPr>
                <w:rFonts w:cs="Times New Roman"/>
                <w:i/>
                <w:iCs/>
                <w:szCs w:val="24"/>
              </w:rPr>
              <w:t>Arendaja</w:t>
            </w:r>
          </w:p>
        </w:tc>
        <w:tc>
          <w:tcPr>
            <w:tcW w:w="1906" w:type="dxa"/>
          </w:tcPr>
          <w:p w14:paraId="65415360" w14:textId="77777777" w:rsidR="000D2713" w:rsidRPr="000D2713" w:rsidRDefault="000D2713" w:rsidP="00AB298A">
            <w:pPr>
              <w:rPr>
                <w:rFonts w:cs="Times New Roman"/>
                <w:szCs w:val="24"/>
              </w:rPr>
            </w:pPr>
            <w:r w:rsidRPr="000D2713">
              <w:rPr>
                <w:rFonts w:cs="Times New Roman"/>
                <w:i/>
                <w:iCs/>
                <w:szCs w:val="24"/>
              </w:rPr>
              <w:t xml:space="preserve">Otsustaja määratud </w:t>
            </w:r>
          </w:p>
        </w:tc>
        <w:tc>
          <w:tcPr>
            <w:tcW w:w="1963" w:type="dxa"/>
          </w:tcPr>
          <w:p w14:paraId="162866A4" w14:textId="77777777" w:rsidR="000D2713" w:rsidRPr="000D2713" w:rsidRDefault="000D2713" w:rsidP="00AB298A">
            <w:pPr>
              <w:rPr>
                <w:rFonts w:cs="Times New Roman"/>
                <w:i/>
                <w:iCs/>
                <w:szCs w:val="24"/>
              </w:rPr>
            </w:pPr>
            <w:proofErr w:type="spellStart"/>
            <w:r w:rsidRPr="000D2713">
              <w:rPr>
                <w:rFonts w:cs="Times New Roman"/>
                <w:i/>
                <w:iCs/>
                <w:szCs w:val="24"/>
              </w:rPr>
              <w:t>KeHJS</w:t>
            </w:r>
            <w:proofErr w:type="spellEnd"/>
            <w:r w:rsidRPr="000D2713">
              <w:rPr>
                <w:rFonts w:cs="Times New Roman"/>
                <w:i/>
                <w:iCs/>
                <w:szCs w:val="24"/>
              </w:rPr>
              <w:t xml:space="preserve"> § 22 lg 9</w:t>
            </w:r>
          </w:p>
        </w:tc>
      </w:tr>
    </w:tbl>
    <w:p w14:paraId="526C144B" w14:textId="6233C156" w:rsidR="000D2713" w:rsidRPr="000D2713" w:rsidRDefault="000D2713" w:rsidP="00210500">
      <w:pPr>
        <w:spacing w:line="240" w:lineRule="auto"/>
        <w:rPr>
          <w:rFonts w:cs="Times New Roman"/>
          <w:szCs w:val="24"/>
        </w:rPr>
      </w:pPr>
      <w:r w:rsidRPr="000D2713">
        <w:rPr>
          <w:rFonts w:cs="Times New Roman"/>
          <w:szCs w:val="24"/>
        </w:rPr>
        <w:t xml:space="preserve">* Ei lähe taastuvenergia projekti menetluse tähtajas arvesse (alus: </w:t>
      </w:r>
      <w:proofErr w:type="spellStart"/>
      <w:r w:rsidRPr="000D2713">
        <w:rPr>
          <w:rFonts w:cs="Times New Roman"/>
          <w:szCs w:val="24"/>
        </w:rPr>
        <w:t>EnKS</w:t>
      </w:r>
      <w:proofErr w:type="spellEnd"/>
      <w:r w:rsidRPr="000D2713">
        <w:rPr>
          <w:rFonts w:cs="Times New Roman"/>
          <w:szCs w:val="24"/>
        </w:rPr>
        <w:t xml:space="preserve"> § 32</w:t>
      </w:r>
      <w:r w:rsidRPr="000D2713">
        <w:rPr>
          <w:rFonts w:cs="Times New Roman"/>
          <w:szCs w:val="24"/>
          <w:vertAlign w:val="superscript"/>
        </w:rPr>
        <w:t>1</w:t>
      </w:r>
      <w:r w:rsidR="00CE4BFD">
        <w:rPr>
          <w:rFonts w:cs="Times New Roman"/>
          <w:szCs w:val="24"/>
          <w:vertAlign w:val="superscript"/>
        </w:rPr>
        <w:t>6</w:t>
      </w:r>
      <w:r w:rsidRPr="000D2713">
        <w:rPr>
          <w:rFonts w:cs="Times New Roman"/>
          <w:szCs w:val="24"/>
        </w:rPr>
        <w:t xml:space="preserve"> lg 4 p 1)</w:t>
      </w:r>
    </w:p>
    <w:p w14:paraId="17535E16" w14:textId="77777777" w:rsidR="000D2713" w:rsidRPr="000D2713" w:rsidRDefault="000D2713" w:rsidP="00210500">
      <w:pPr>
        <w:spacing w:line="240" w:lineRule="auto"/>
        <w:rPr>
          <w:rFonts w:cs="Times New Roman"/>
          <w:szCs w:val="24"/>
        </w:rPr>
      </w:pPr>
    </w:p>
    <w:p w14:paraId="744D277D" w14:textId="29DA25F6" w:rsidR="000D2713" w:rsidRPr="000D2713" w:rsidRDefault="000D2713" w:rsidP="00210500">
      <w:pPr>
        <w:spacing w:line="240" w:lineRule="auto"/>
        <w:rPr>
          <w:rFonts w:cs="Times New Roman"/>
          <w:szCs w:val="24"/>
        </w:rPr>
      </w:pPr>
      <w:r w:rsidRPr="000D2713">
        <w:rPr>
          <w:rFonts w:cs="Times New Roman"/>
          <w:b/>
          <w:bCs/>
          <w:szCs w:val="24"/>
        </w:rPr>
        <w:t xml:space="preserve">Punktiga 2 </w:t>
      </w:r>
      <w:r w:rsidRPr="000D2713">
        <w:rPr>
          <w:rFonts w:cs="Times New Roman"/>
          <w:szCs w:val="24"/>
        </w:rPr>
        <w:t xml:space="preserve">muudetakse kehtiva </w:t>
      </w:r>
      <w:proofErr w:type="spellStart"/>
      <w:r w:rsidRPr="000D2713">
        <w:rPr>
          <w:rFonts w:cs="Times New Roman"/>
          <w:szCs w:val="24"/>
        </w:rPr>
        <w:t>KeHJS</w:t>
      </w:r>
      <w:r w:rsidR="000B4515">
        <w:rPr>
          <w:rFonts w:cs="Times New Roman"/>
          <w:szCs w:val="24"/>
        </w:rPr>
        <w:t>i</w:t>
      </w:r>
      <w:proofErr w:type="spellEnd"/>
      <w:r w:rsidRPr="000D2713">
        <w:rPr>
          <w:rFonts w:cs="Times New Roman"/>
          <w:szCs w:val="24"/>
        </w:rPr>
        <w:t xml:space="preserve"> § 28</w:t>
      </w:r>
      <w:r w:rsidRPr="000D2713">
        <w:rPr>
          <w:rFonts w:cs="Times New Roman"/>
          <w:szCs w:val="24"/>
          <w:vertAlign w:val="superscript"/>
        </w:rPr>
        <w:t>2</w:t>
      </w:r>
      <w:r w:rsidRPr="000D2713">
        <w:rPr>
          <w:rFonts w:cs="Times New Roman"/>
          <w:szCs w:val="24"/>
        </w:rPr>
        <w:t>, mis käsitleb taastuvenergia</w:t>
      </w:r>
      <w:r w:rsidR="00AB298A">
        <w:rPr>
          <w:rFonts w:cs="Times New Roman"/>
          <w:szCs w:val="24"/>
        </w:rPr>
        <w:t xml:space="preserve"> </w:t>
      </w:r>
      <w:r w:rsidRPr="000D2713">
        <w:rPr>
          <w:rFonts w:cs="Times New Roman"/>
          <w:szCs w:val="24"/>
        </w:rPr>
        <w:t xml:space="preserve">projektide ajakohastamise KMH erisusi. Paragrahvi pealkirjas ja lõikes 1 muudetakse mõiste „taastuvelektrijaam“ mõisteks taastuvenergiajaam ning seotakse see vastava mõistega eelnõukohase seadusega </w:t>
      </w:r>
      <w:proofErr w:type="spellStart"/>
      <w:r w:rsidRPr="000D2713">
        <w:rPr>
          <w:rFonts w:cs="Times New Roman"/>
          <w:szCs w:val="24"/>
        </w:rPr>
        <w:t>EnKSi</w:t>
      </w:r>
      <w:proofErr w:type="spellEnd"/>
      <w:r w:rsidRPr="000D2713">
        <w:rPr>
          <w:rFonts w:cs="Times New Roman"/>
          <w:szCs w:val="24"/>
        </w:rPr>
        <w:t xml:space="preserve"> lisatava § 32</w:t>
      </w:r>
      <w:r w:rsidRPr="000D2713">
        <w:rPr>
          <w:rFonts w:cs="Times New Roman"/>
          <w:szCs w:val="24"/>
          <w:vertAlign w:val="superscript"/>
        </w:rPr>
        <w:t>12</w:t>
      </w:r>
      <w:r w:rsidRPr="000D2713">
        <w:rPr>
          <w:rFonts w:cs="Times New Roman"/>
          <w:szCs w:val="24"/>
        </w:rPr>
        <w:t xml:space="preserve"> lõikega 2. Ühtlasi </w:t>
      </w:r>
      <w:r w:rsidR="00C13D52">
        <w:rPr>
          <w:rFonts w:cs="Times New Roman"/>
          <w:szCs w:val="24"/>
        </w:rPr>
        <w:t>jäetakse välja</w:t>
      </w:r>
      <w:r w:rsidRPr="000D2713">
        <w:rPr>
          <w:rFonts w:cs="Times New Roman"/>
          <w:szCs w:val="24"/>
        </w:rPr>
        <w:t xml:space="preserve"> ka viide nõukogu määrusele 2022/2577, mille kehtivus lõpeb 30.06.2025 (osaliselt juba 30.06.2024). Ku</w:t>
      </w:r>
      <w:r w:rsidR="00C13D52">
        <w:rPr>
          <w:rFonts w:cs="Times New Roman"/>
          <w:szCs w:val="24"/>
        </w:rPr>
        <w:t>na</w:t>
      </w:r>
      <w:r w:rsidRPr="000D2713">
        <w:rPr>
          <w:rFonts w:cs="Times New Roman"/>
          <w:szCs w:val="24"/>
        </w:rPr>
        <w:t xml:space="preserve"> ajakohastamise mõiste lisatakse eelnõukohase seadusega </w:t>
      </w:r>
      <w:proofErr w:type="spellStart"/>
      <w:r w:rsidRPr="000D2713">
        <w:rPr>
          <w:rFonts w:cs="Times New Roman"/>
          <w:szCs w:val="24"/>
        </w:rPr>
        <w:t>EnKSi</w:t>
      </w:r>
      <w:proofErr w:type="spellEnd"/>
      <w:r w:rsidRPr="000D2713">
        <w:rPr>
          <w:rFonts w:cs="Times New Roman"/>
          <w:szCs w:val="24"/>
        </w:rPr>
        <w:t>, ei ole selle kordamine paragrahvi lõikes 2 enam vajalik ega otstarbekas. Paragrahvi täiendatakse lõikega 1</w:t>
      </w:r>
      <w:r w:rsidRPr="000D2713">
        <w:rPr>
          <w:rFonts w:cs="Times New Roman"/>
          <w:szCs w:val="24"/>
          <w:vertAlign w:val="superscript"/>
        </w:rPr>
        <w:t>1</w:t>
      </w:r>
      <w:r w:rsidRPr="000D2713">
        <w:rPr>
          <w:rFonts w:cs="Times New Roman"/>
          <w:szCs w:val="24"/>
        </w:rPr>
        <w:t xml:space="preserve">, mille kohaselt merel asuva taastuvenergiajaama ajakohastamisel lähtutakse KMH läbiviimisel </w:t>
      </w:r>
      <w:proofErr w:type="spellStart"/>
      <w:r w:rsidRPr="000D2713">
        <w:rPr>
          <w:rFonts w:cs="Times New Roman"/>
          <w:szCs w:val="24"/>
        </w:rPr>
        <w:t>KeHJS</w:t>
      </w:r>
      <w:r w:rsidR="00C13D52">
        <w:rPr>
          <w:rFonts w:cs="Times New Roman"/>
          <w:szCs w:val="24"/>
        </w:rPr>
        <w:t>i</w:t>
      </w:r>
      <w:proofErr w:type="spellEnd"/>
      <w:r w:rsidRPr="000D2713">
        <w:rPr>
          <w:rFonts w:cs="Times New Roman"/>
          <w:szCs w:val="24"/>
        </w:rPr>
        <w:t xml:space="preserve"> §-s 28</w:t>
      </w:r>
      <w:r w:rsidRPr="000D2713">
        <w:rPr>
          <w:rFonts w:cs="Times New Roman"/>
          <w:szCs w:val="24"/>
          <w:vertAlign w:val="superscript"/>
        </w:rPr>
        <w:t>1</w:t>
      </w:r>
      <w:r w:rsidRPr="000D2713">
        <w:rPr>
          <w:rFonts w:cs="Times New Roman"/>
          <w:szCs w:val="24"/>
        </w:rPr>
        <w:t xml:space="preserve"> sätestatud maismaa taastuvenergia projekti KMH erisuste sätetest. Tegemist on kiirema KMH menetlusega kui uue meretuulepargi korral, samas on merealal ajakohastamise loamenetluste tähtaeg pikem kui maismaa taastuvenergiajaama korral, mistõttu ei pea menetluse kiiruse tõttu kohaldama kõige minima</w:t>
      </w:r>
      <w:r w:rsidR="00C13D52">
        <w:rPr>
          <w:rFonts w:cs="Times New Roman"/>
          <w:szCs w:val="24"/>
        </w:rPr>
        <w:t>alsemat</w:t>
      </w:r>
      <w:r w:rsidRPr="000D2713">
        <w:rPr>
          <w:rFonts w:cs="Times New Roman"/>
          <w:szCs w:val="24"/>
        </w:rPr>
        <w:t xml:space="preserve"> KMH menetlust, mis on ette nähtud </w:t>
      </w:r>
      <w:proofErr w:type="spellStart"/>
      <w:r w:rsidRPr="000D2713">
        <w:rPr>
          <w:rFonts w:cs="Times New Roman"/>
          <w:szCs w:val="24"/>
        </w:rPr>
        <w:t>KeHJS</w:t>
      </w:r>
      <w:r w:rsidR="00C13D52">
        <w:rPr>
          <w:rFonts w:cs="Times New Roman"/>
          <w:szCs w:val="24"/>
        </w:rPr>
        <w:t>i</w:t>
      </w:r>
      <w:proofErr w:type="spellEnd"/>
      <w:r w:rsidRPr="000D2713">
        <w:rPr>
          <w:rFonts w:cs="Times New Roman"/>
          <w:szCs w:val="24"/>
        </w:rPr>
        <w:t xml:space="preserve"> § 28</w:t>
      </w:r>
      <w:r w:rsidRPr="000D2713">
        <w:rPr>
          <w:rFonts w:cs="Times New Roman"/>
          <w:szCs w:val="24"/>
          <w:vertAlign w:val="superscript"/>
        </w:rPr>
        <w:t>2</w:t>
      </w:r>
      <w:r w:rsidRPr="000D2713">
        <w:rPr>
          <w:rFonts w:cs="Times New Roman"/>
          <w:szCs w:val="24"/>
        </w:rPr>
        <w:t xml:space="preserve"> ülejäänud sätetega. Viimase puhul on lähtutud vaid hädapärastest nõuetest, mis tagaksid kiire ja samas siiski sisult õige tegevusloa väljastamiseks vajaliku info kogumise.</w:t>
      </w:r>
    </w:p>
    <w:p w14:paraId="4EF0DAC6" w14:textId="2D7E9A0E" w:rsidR="000D2713" w:rsidRDefault="000D2713" w:rsidP="00AB298A">
      <w:pPr>
        <w:spacing w:line="240" w:lineRule="auto"/>
        <w:rPr>
          <w:rFonts w:cs="Times New Roman"/>
          <w:szCs w:val="24"/>
        </w:rPr>
      </w:pPr>
      <w:r w:rsidRPr="000D2713">
        <w:rPr>
          <w:rFonts w:cs="Times New Roman"/>
          <w:szCs w:val="24"/>
        </w:rPr>
        <w:lastRenderedPageBreak/>
        <w:t>Võrreldes kehtiva §-ga 28</w:t>
      </w:r>
      <w:r w:rsidRPr="000D2713">
        <w:rPr>
          <w:rFonts w:cs="Times New Roman"/>
          <w:szCs w:val="24"/>
          <w:vertAlign w:val="superscript"/>
        </w:rPr>
        <w:t>2</w:t>
      </w:r>
      <w:r w:rsidRPr="000D2713">
        <w:rPr>
          <w:rFonts w:cs="Times New Roman"/>
          <w:szCs w:val="24"/>
        </w:rPr>
        <w:t xml:space="preserve"> täpsustatakse eelnõukohase seadusega, et taastuvenergia</w:t>
      </w:r>
      <w:r w:rsidR="00C13D52">
        <w:rPr>
          <w:rFonts w:cs="Times New Roman"/>
          <w:szCs w:val="24"/>
        </w:rPr>
        <w:t xml:space="preserve"> </w:t>
      </w:r>
      <w:r w:rsidRPr="000D2713">
        <w:rPr>
          <w:rFonts w:cs="Times New Roman"/>
          <w:szCs w:val="24"/>
        </w:rPr>
        <w:t>projektide ajakohastamisel peab nii eelhinnangu andmisel kui võimaliku KMH ulatuse määramisel lähtuma vaid ajakohastamisega kaasneva muudatuse mõjuga, st ei arvestata olemasoleva tegevuse enda mõjuga (l</w:t>
      </w:r>
      <w:commentRangeStart w:id="97"/>
      <w:r w:rsidRPr="000D2713">
        <w:rPr>
          <w:rFonts w:cs="Times New Roman"/>
          <w:szCs w:val="24"/>
        </w:rPr>
        <w:t>õiked 2</w:t>
      </w:r>
      <w:r w:rsidRPr="000D2713">
        <w:rPr>
          <w:rFonts w:cs="Times New Roman"/>
          <w:szCs w:val="24"/>
          <w:vertAlign w:val="superscript"/>
        </w:rPr>
        <w:t>1</w:t>
      </w:r>
      <w:r w:rsidRPr="000D2713">
        <w:rPr>
          <w:rFonts w:cs="Times New Roman"/>
          <w:szCs w:val="24"/>
        </w:rPr>
        <w:t xml:space="preserve"> ja 4).</w:t>
      </w:r>
      <w:commentRangeEnd w:id="97"/>
      <w:r w:rsidR="00487C03">
        <w:rPr>
          <w:rStyle w:val="Kommentaariviide"/>
        </w:rPr>
        <w:commentReference w:id="97"/>
      </w:r>
    </w:p>
    <w:p w14:paraId="2BC79D82" w14:textId="77777777" w:rsidR="004071CD" w:rsidRPr="000D2713" w:rsidRDefault="004071CD" w:rsidP="00AB298A">
      <w:pPr>
        <w:spacing w:line="240" w:lineRule="auto"/>
        <w:rPr>
          <w:rFonts w:cs="Times New Roman"/>
          <w:szCs w:val="24"/>
        </w:rPr>
      </w:pPr>
    </w:p>
    <w:p w14:paraId="45F123C6" w14:textId="17D9FC92" w:rsidR="000D2713" w:rsidRDefault="000D2713" w:rsidP="00AB298A">
      <w:pPr>
        <w:spacing w:line="240" w:lineRule="auto"/>
        <w:rPr>
          <w:rFonts w:cs="Times New Roman"/>
          <w:szCs w:val="24"/>
        </w:rPr>
      </w:pPr>
      <w:r w:rsidRPr="000D2713">
        <w:rPr>
          <w:rFonts w:cs="Times New Roman"/>
          <w:szCs w:val="24"/>
        </w:rPr>
        <w:t>Paragrahvi 28</w:t>
      </w:r>
      <w:r w:rsidRPr="000D2713">
        <w:rPr>
          <w:rFonts w:cs="Times New Roman"/>
          <w:szCs w:val="24"/>
          <w:vertAlign w:val="superscript"/>
        </w:rPr>
        <w:t>2</w:t>
      </w:r>
      <w:r w:rsidRPr="000D2713">
        <w:rPr>
          <w:rFonts w:cs="Times New Roman"/>
          <w:szCs w:val="24"/>
        </w:rPr>
        <w:t xml:space="preserve"> l</w:t>
      </w:r>
      <w:r w:rsidR="00C13D52">
        <w:rPr>
          <w:rFonts w:cs="Times New Roman"/>
          <w:szCs w:val="24"/>
        </w:rPr>
        <w:t>õige</w:t>
      </w:r>
      <w:r w:rsidRPr="000D2713">
        <w:rPr>
          <w:rFonts w:cs="Times New Roman"/>
          <w:szCs w:val="24"/>
        </w:rPr>
        <w:t xml:space="preserve"> 12 tunnistatakse kehtetuks, kuna nõukogu määrus 2022/2577 muutub kehtetuks ning selle sisu on võetud üle taastuvenergia direktiiviga.</w:t>
      </w:r>
    </w:p>
    <w:p w14:paraId="3F345D8B" w14:textId="77777777" w:rsidR="004071CD" w:rsidRPr="000D2713" w:rsidRDefault="004071CD" w:rsidP="00AB298A">
      <w:pPr>
        <w:spacing w:line="240" w:lineRule="auto"/>
        <w:rPr>
          <w:rFonts w:cs="Times New Roman"/>
          <w:szCs w:val="24"/>
        </w:rPr>
      </w:pPr>
    </w:p>
    <w:p w14:paraId="387F1E6F" w14:textId="44A67210" w:rsidR="000D2713" w:rsidRDefault="000D2713" w:rsidP="00210500">
      <w:pPr>
        <w:pStyle w:val="Pealkiri1"/>
        <w:spacing w:line="240" w:lineRule="auto"/>
        <w:rPr>
          <w:rFonts w:cs="Times New Roman"/>
          <w:b/>
          <w:bCs/>
          <w:szCs w:val="24"/>
        </w:rPr>
      </w:pPr>
      <w:bookmarkStart w:id="98" w:name="_Toc174976283"/>
      <w:r w:rsidRPr="000D2713">
        <w:rPr>
          <w:rFonts w:cs="Times New Roman"/>
          <w:b/>
          <w:bCs/>
          <w:szCs w:val="24"/>
        </w:rPr>
        <w:t>4. Eelnõu terminoloogia</w:t>
      </w:r>
      <w:bookmarkEnd w:id="98"/>
    </w:p>
    <w:p w14:paraId="2B5DDBF8" w14:textId="77777777" w:rsidR="00641123" w:rsidRPr="00BA6048" w:rsidRDefault="00641123" w:rsidP="00210500">
      <w:pPr>
        <w:spacing w:line="240" w:lineRule="auto"/>
      </w:pPr>
    </w:p>
    <w:p w14:paraId="7FBF65AE" w14:textId="4C105822" w:rsidR="000D2713" w:rsidRDefault="000D2713" w:rsidP="00210500">
      <w:pPr>
        <w:spacing w:line="240" w:lineRule="auto"/>
        <w:rPr>
          <w:rFonts w:cs="Times New Roman"/>
          <w:szCs w:val="24"/>
        </w:rPr>
      </w:pPr>
      <w:r w:rsidRPr="000D2713">
        <w:rPr>
          <w:rFonts w:cs="Times New Roman"/>
          <w:szCs w:val="24"/>
        </w:rPr>
        <w:t xml:space="preserve">Eelnõuga tuuakse sisse uued mõisted </w:t>
      </w:r>
      <w:proofErr w:type="spellStart"/>
      <w:r w:rsidRPr="000D2713">
        <w:rPr>
          <w:rFonts w:cs="Times New Roman"/>
          <w:szCs w:val="24"/>
        </w:rPr>
        <w:t>AÕKSi</w:t>
      </w:r>
      <w:proofErr w:type="spellEnd"/>
      <w:r w:rsidRPr="000D2713">
        <w:rPr>
          <w:rFonts w:cs="Times New Roman"/>
          <w:szCs w:val="24"/>
        </w:rPr>
        <w:t xml:space="preserve">, </w:t>
      </w:r>
      <w:proofErr w:type="spellStart"/>
      <w:r w:rsidRPr="000D2713">
        <w:rPr>
          <w:rFonts w:cs="Times New Roman"/>
          <w:szCs w:val="24"/>
        </w:rPr>
        <w:t>EhSi</w:t>
      </w:r>
      <w:proofErr w:type="spellEnd"/>
      <w:r w:rsidRPr="000D2713">
        <w:rPr>
          <w:rFonts w:cs="Times New Roman"/>
          <w:szCs w:val="24"/>
        </w:rPr>
        <w:t xml:space="preserve">, </w:t>
      </w:r>
      <w:proofErr w:type="spellStart"/>
      <w:r w:rsidRPr="000D2713">
        <w:rPr>
          <w:rFonts w:cs="Times New Roman"/>
          <w:szCs w:val="24"/>
        </w:rPr>
        <w:t>EnKSi</w:t>
      </w:r>
      <w:proofErr w:type="spellEnd"/>
      <w:r w:rsidRPr="000D2713">
        <w:rPr>
          <w:rFonts w:cs="Times New Roman"/>
          <w:szCs w:val="24"/>
        </w:rPr>
        <w:t xml:space="preserve">, </w:t>
      </w:r>
      <w:proofErr w:type="spellStart"/>
      <w:r w:rsidRPr="000D2713">
        <w:rPr>
          <w:rFonts w:cs="Times New Roman"/>
          <w:szCs w:val="24"/>
        </w:rPr>
        <w:t>ELTSi</w:t>
      </w:r>
      <w:proofErr w:type="spellEnd"/>
      <w:r w:rsidRPr="000D2713">
        <w:rPr>
          <w:rFonts w:cs="Times New Roman"/>
          <w:szCs w:val="24"/>
        </w:rPr>
        <w:t xml:space="preserve">. Uute mõistete kohta on </w:t>
      </w:r>
      <w:r w:rsidR="00C13D52">
        <w:rPr>
          <w:rFonts w:cs="Times New Roman"/>
          <w:szCs w:val="24"/>
        </w:rPr>
        <w:t>esitatud</w:t>
      </w:r>
      <w:r w:rsidRPr="000D2713">
        <w:rPr>
          <w:rFonts w:cs="Times New Roman"/>
          <w:szCs w:val="24"/>
        </w:rPr>
        <w:t xml:space="preserve"> info seletuskirja peatükis 3 ja lisas 2.</w:t>
      </w:r>
    </w:p>
    <w:p w14:paraId="26F88B27" w14:textId="77777777" w:rsidR="00641123" w:rsidRPr="000D2713" w:rsidRDefault="00641123" w:rsidP="00210500">
      <w:pPr>
        <w:spacing w:line="240" w:lineRule="auto"/>
      </w:pPr>
    </w:p>
    <w:p w14:paraId="6CACD0D9" w14:textId="68BD16EA" w:rsidR="000D2713" w:rsidRPr="000D2713" w:rsidRDefault="000D2713" w:rsidP="00210500">
      <w:pPr>
        <w:pStyle w:val="Pealkiri1"/>
        <w:spacing w:line="240" w:lineRule="auto"/>
        <w:rPr>
          <w:rFonts w:cs="Times New Roman"/>
          <w:b/>
          <w:bCs/>
          <w:szCs w:val="24"/>
        </w:rPr>
      </w:pPr>
      <w:bookmarkStart w:id="99" w:name="_Toc174976284"/>
      <w:r w:rsidRPr="000D2713">
        <w:rPr>
          <w:rFonts w:cs="Times New Roman"/>
          <w:b/>
          <w:bCs/>
          <w:szCs w:val="24"/>
        </w:rPr>
        <w:t>5. Eelnõu vastavus Euroopa Liidu õiguse</w:t>
      </w:r>
      <w:r w:rsidR="00C13D52">
        <w:rPr>
          <w:rFonts w:cs="Times New Roman"/>
          <w:b/>
          <w:bCs/>
          <w:szCs w:val="24"/>
        </w:rPr>
        <w:t>le</w:t>
      </w:r>
      <w:bookmarkEnd w:id="99"/>
    </w:p>
    <w:p w14:paraId="3CD512C9" w14:textId="77777777" w:rsidR="000D2713" w:rsidRPr="000D2713" w:rsidRDefault="000D2713" w:rsidP="00210500">
      <w:pPr>
        <w:spacing w:line="240" w:lineRule="auto"/>
      </w:pPr>
    </w:p>
    <w:p w14:paraId="553E8FE5" w14:textId="7295E475" w:rsidR="000D2713" w:rsidRDefault="00C13D52" w:rsidP="00210500">
      <w:pPr>
        <w:spacing w:line="240" w:lineRule="auto"/>
      </w:pPr>
      <w:r>
        <w:t>E</w:t>
      </w:r>
      <w:r w:rsidR="000D2713" w:rsidRPr="000D2713">
        <w:t>elnõu vasta</w:t>
      </w:r>
      <w:r>
        <w:t>b</w:t>
      </w:r>
      <w:r w:rsidR="000D2713" w:rsidRPr="000D2713">
        <w:t xml:space="preserve"> direktiivi</w:t>
      </w:r>
      <w:r w:rsidR="00C76DE8">
        <w:t>le</w:t>
      </w:r>
      <w:r w:rsidR="000D2713" w:rsidRPr="000D2713">
        <w:t xml:space="preserve"> 2023/2413 </w:t>
      </w:r>
      <w:r>
        <w:t>(</w:t>
      </w:r>
      <w:r w:rsidR="000D2713" w:rsidRPr="000D2713">
        <w:t>ülevõtmise</w:t>
      </w:r>
      <w:r w:rsidR="00CC061A">
        <w:t xml:space="preserve"> </w:t>
      </w:r>
      <w:r w:rsidR="000D2713" w:rsidRPr="000D2713">
        <w:t>kohustus</w:t>
      </w:r>
      <w:r>
        <w:t>)</w:t>
      </w:r>
      <w:r w:rsidR="000D2713" w:rsidRPr="000D2713">
        <w:t>, vt lisa 1 vastavustabel.</w:t>
      </w:r>
    </w:p>
    <w:p w14:paraId="00910BA4" w14:textId="77777777" w:rsidR="00226F1B" w:rsidRPr="000D2713" w:rsidRDefault="00226F1B" w:rsidP="00210500">
      <w:pPr>
        <w:spacing w:line="240" w:lineRule="auto"/>
      </w:pPr>
    </w:p>
    <w:p w14:paraId="5C232D17" w14:textId="553A5E59" w:rsidR="000D2713" w:rsidRDefault="000D2713" w:rsidP="00210500">
      <w:pPr>
        <w:pStyle w:val="Pealkiri1"/>
        <w:spacing w:line="240" w:lineRule="auto"/>
        <w:rPr>
          <w:rFonts w:cs="Times New Roman"/>
          <w:b/>
          <w:bCs/>
          <w:szCs w:val="24"/>
        </w:rPr>
      </w:pPr>
      <w:bookmarkStart w:id="100" w:name="_Toc174976285"/>
      <w:r w:rsidRPr="000D2713">
        <w:rPr>
          <w:rFonts w:cs="Times New Roman"/>
          <w:b/>
          <w:bCs/>
          <w:szCs w:val="24"/>
        </w:rPr>
        <w:t>6. Seaduse mõju</w:t>
      </w:r>
      <w:bookmarkEnd w:id="100"/>
    </w:p>
    <w:p w14:paraId="38106ABD" w14:textId="77777777" w:rsidR="00641123" w:rsidRPr="00BA6048" w:rsidRDefault="00641123" w:rsidP="00210500">
      <w:pPr>
        <w:spacing w:line="240" w:lineRule="auto"/>
      </w:pPr>
    </w:p>
    <w:p w14:paraId="4C85B095" w14:textId="248B53E1" w:rsidR="000D2713" w:rsidRPr="000D2713" w:rsidRDefault="001739EC" w:rsidP="00210500">
      <w:pPr>
        <w:spacing w:line="240" w:lineRule="auto"/>
        <w:rPr>
          <w:rFonts w:cs="Times New Roman"/>
          <w:szCs w:val="24"/>
        </w:rPr>
      </w:pPr>
      <w:r>
        <w:rPr>
          <w:rFonts w:cs="Times New Roman"/>
          <w:szCs w:val="24"/>
        </w:rPr>
        <w:t>Eelnõu</w:t>
      </w:r>
      <w:r w:rsidR="00C13D52">
        <w:rPr>
          <w:rFonts w:cs="Times New Roman"/>
          <w:szCs w:val="24"/>
        </w:rPr>
        <w:t xml:space="preserve"> seadusena jõustumisel</w:t>
      </w:r>
      <w:r>
        <w:rPr>
          <w:rFonts w:cs="Times New Roman"/>
          <w:szCs w:val="24"/>
        </w:rPr>
        <w:t xml:space="preserve"> kaasnevad olulisemad</w:t>
      </w:r>
      <w:r w:rsidR="000D2713" w:rsidRPr="000D2713">
        <w:rPr>
          <w:rFonts w:cs="Times New Roman"/>
          <w:szCs w:val="24"/>
        </w:rPr>
        <w:t xml:space="preserve"> mõjud </w:t>
      </w:r>
      <w:r>
        <w:rPr>
          <w:rFonts w:cs="Times New Roman"/>
          <w:szCs w:val="24"/>
        </w:rPr>
        <w:t>on</w:t>
      </w:r>
      <w:r w:rsidR="000D2713" w:rsidRPr="000D2713">
        <w:rPr>
          <w:rFonts w:cs="Times New Roman"/>
          <w:szCs w:val="24"/>
        </w:rPr>
        <w:t xml:space="preserve"> </w:t>
      </w:r>
      <w:r w:rsidR="00C13D52">
        <w:rPr>
          <w:rFonts w:cs="Times New Roman"/>
          <w:szCs w:val="24"/>
        </w:rPr>
        <w:t>rühmitatud</w:t>
      </w:r>
      <w:r w:rsidR="000D2713" w:rsidRPr="000D2713">
        <w:rPr>
          <w:rFonts w:cs="Times New Roman"/>
          <w:szCs w:val="24"/>
        </w:rPr>
        <w:t xml:space="preserve"> </w:t>
      </w:r>
      <w:commentRangeStart w:id="101"/>
      <w:r w:rsidR="00BB3288">
        <w:rPr>
          <w:rFonts w:cs="Times New Roman"/>
          <w:szCs w:val="24"/>
        </w:rPr>
        <w:t>viide</w:t>
      </w:r>
      <w:r w:rsidR="000D2713" w:rsidRPr="000D2713">
        <w:rPr>
          <w:rFonts w:cs="Times New Roman"/>
          <w:szCs w:val="24"/>
        </w:rPr>
        <w:t xml:space="preserve"> valdkonda</w:t>
      </w:r>
      <w:commentRangeEnd w:id="101"/>
      <w:r w:rsidR="0056127D">
        <w:rPr>
          <w:rStyle w:val="Kommentaariviide"/>
        </w:rPr>
        <w:commentReference w:id="101"/>
      </w:r>
      <w:r w:rsidR="000D2713" w:rsidRPr="000D2713">
        <w:rPr>
          <w:rFonts w:cs="Times New Roman"/>
          <w:szCs w:val="24"/>
        </w:rPr>
        <w:t>, mis tulenevad taastuvenergia direktiivist.</w:t>
      </w:r>
    </w:p>
    <w:p w14:paraId="26181716" w14:textId="77777777" w:rsidR="000D2713" w:rsidRPr="000D2713" w:rsidRDefault="000D2713" w:rsidP="00210500">
      <w:pPr>
        <w:spacing w:line="240" w:lineRule="auto"/>
        <w:rPr>
          <w:rFonts w:cs="Times New Roman"/>
          <w:b/>
          <w:bCs/>
          <w:szCs w:val="24"/>
        </w:rPr>
      </w:pPr>
    </w:p>
    <w:p w14:paraId="053A7A3E" w14:textId="317372B6" w:rsidR="000D2713" w:rsidRPr="000D2713" w:rsidRDefault="000D2713" w:rsidP="00210500">
      <w:pPr>
        <w:pStyle w:val="Pealkiri2"/>
        <w:spacing w:line="240" w:lineRule="auto"/>
        <w:rPr>
          <w:rFonts w:cs="Times New Roman"/>
          <w:b w:val="0"/>
          <w:bCs/>
          <w:szCs w:val="24"/>
        </w:rPr>
      </w:pPr>
      <w:bookmarkStart w:id="102" w:name="_Toc174976286"/>
      <w:r w:rsidRPr="000D2713">
        <w:rPr>
          <w:rFonts w:cs="Times New Roman"/>
          <w:bCs/>
          <w:szCs w:val="24"/>
        </w:rPr>
        <w:t>6.</w:t>
      </w:r>
      <w:r w:rsidR="00BB3288">
        <w:rPr>
          <w:rFonts w:cs="Times New Roman"/>
          <w:bCs/>
          <w:szCs w:val="24"/>
        </w:rPr>
        <w:t>1</w:t>
      </w:r>
      <w:r w:rsidRPr="000D2713">
        <w:rPr>
          <w:rFonts w:cs="Times New Roman"/>
          <w:bCs/>
          <w:szCs w:val="24"/>
        </w:rPr>
        <w:t>. Päritolutunnistused</w:t>
      </w:r>
      <w:bookmarkEnd w:id="102"/>
    </w:p>
    <w:p w14:paraId="2F70486F" w14:textId="482FF39F" w:rsidR="000D2713" w:rsidRPr="000D2713" w:rsidRDefault="000D2713" w:rsidP="00210500">
      <w:pPr>
        <w:pStyle w:val="Pealkiri3"/>
        <w:spacing w:line="240" w:lineRule="auto"/>
        <w:rPr>
          <w:rFonts w:cs="Times New Roman"/>
          <w:b w:val="0"/>
          <w:bCs/>
          <w:szCs w:val="24"/>
        </w:rPr>
      </w:pPr>
      <w:bookmarkStart w:id="103" w:name="_Toc174976287"/>
      <w:r w:rsidRPr="000D2713">
        <w:rPr>
          <w:rFonts w:cs="Times New Roman"/>
          <w:bCs/>
          <w:szCs w:val="24"/>
        </w:rPr>
        <w:t>6.</w:t>
      </w:r>
      <w:r w:rsidR="00BB3288">
        <w:rPr>
          <w:rFonts w:cs="Times New Roman"/>
          <w:bCs/>
          <w:szCs w:val="24"/>
        </w:rPr>
        <w:t>1</w:t>
      </w:r>
      <w:r w:rsidRPr="000D2713">
        <w:rPr>
          <w:rFonts w:cs="Times New Roman"/>
          <w:bCs/>
          <w:szCs w:val="24"/>
        </w:rPr>
        <w:t>.1. Vesinikule ja sünteetilistele kütustele päritolutunnistuste väljastamise võimaluse sätestamine ning süsteemihaldaja mõiste täpsustamine</w:t>
      </w:r>
      <w:bookmarkEnd w:id="103"/>
    </w:p>
    <w:p w14:paraId="1B2EDD29" w14:textId="43B17D7F" w:rsidR="00641123" w:rsidRPr="00362F57" w:rsidRDefault="00362F57" w:rsidP="00210500">
      <w:pPr>
        <w:spacing w:line="240" w:lineRule="auto"/>
        <w:rPr>
          <w:b/>
          <w:bCs/>
        </w:rPr>
      </w:pPr>
      <w:r w:rsidRPr="00362F57">
        <w:rPr>
          <w:b/>
          <w:bCs/>
        </w:rPr>
        <w:t>Sihtrühmad</w:t>
      </w:r>
      <w:r w:rsidR="0039015E">
        <w:rPr>
          <w:b/>
          <w:bCs/>
        </w:rPr>
        <w:t xml:space="preserve">: </w:t>
      </w:r>
      <w:r w:rsidR="00C13D52" w:rsidRPr="00210500">
        <w:t>v</w:t>
      </w:r>
      <w:r w:rsidR="0039015E" w:rsidRPr="000D2713">
        <w:rPr>
          <w:rFonts w:cs="Times New Roman"/>
          <w:szCs w:val="24"/>
        </w:rPr>
        <w:t>esiniku ja/või sünteetilise kütuse tootjaid, tarnijaid ja tarbijaid</w:t>
      </w:r>
      <w:r w:rsidR="0039015E">
        <w:rPr>
          <w:rFonts w:cs="Times New Roman"/>
          <w:szCs w:val="24"/>
        </w:rPr>
        <w:t>, Elering</w:t>
      </w:r>
    </w:p>
    <w:p w14:paraId="03E110B5" w14:textId="4ECEE8AC" w:rsidR="00362F57" w:rsidRPr="00496B94" w:rsidRDefault="00362F57" w:rsidP="00210500">
      <w:pPr>
        <w:spacing w:line="240" w:lineRule="auto"/>
      </w:pPr>
      <w:r w:rsidRPr="00362F57">
        <w:rPr>
          <w:b/>
          <w:bCs/>
        </w:rPr>
        <w:t>Sihtrühma 1 suurus:</w:t>
      </w:r>
      <w:r w:rsidR="00496B94">
        <w:rPr>
          <w:b/>
          <w:bCs/>
        </w:rPr>
        <w:t xml:space="preserve"> </w:t>
      </w:r>
      <w:r w:rsidR="00C13D52" w:rsidRPr="00210500">
        <w:t>k</w:t>
      </w:r>
      <w:r w:rsidR="00496B94" w:rsidRPr="00496B94">
        <w:t xml:space="preserve">äesoleval </w:t>
      </w:r>
      <w:r w:rsidR="00C13D52">
        <w:t>ajal</w:t>
      </w:r>
      <w:r w:rsidR="00496B94" w:rsidRPr="00496B94">
        <w:t xml:space="preserve"> </w:t>
      </w:r>
      <w:r w:rsidR="00496B94">
        <w:t xml:space="preserve">ei ole võimalik </w:t>
      </w:r>
      <w:commentRangeStart w:id="104"/>
      <w:r w:rsidR="00496B94" w:rsidRPr="00496B94">
        <w:t>hinnata</w:t>
      </w:r>
      <w:commentRangeEnd w:id="104"/>
      <w:r w:rsidR="0056127D">
        <w:rPr>
          <w:rStyle w:val="Kommentaariviide"/>
        </w:rPr>
        <w:commentReference w:id="104"/>
      </w:r>
      <w:r w:rsidR="00496B94" w:rsidRPr="00496B94">
        <w:t>.</w:t>
      </w:r>
    </w:p>
    <w:p w14:paraId="0EDBC011" w14:textId="002BC670" w:rsidR="00362F57" w:rsidRPr="00362F57" w:rsidRDefault="00362F57" w:rsidP="00210500">
      <w:pPr>
        <w:spacing w:line="240" w:lineRule="auto"/>
        <w:rPr>
          <w:b/>
          <w:bCs/>
        </w:rPr>
      </w:pPr>
      <w:r w:rsidRPr="00362F57">
        <w:rPr>
          <w:b/>
          <w:bCs/>
        </w:rPr>
        <w:t>Sihtrühma 2 suurus:</w:t>
      </w:r>
      <w:r w:rsidR="0039015E">
        <w:rPr>
          <w:b/>
          <w:bCs/>
        </w:rPr>
        <w:t xml:space="preserve"> </w:t>
      </w:r>
      <w:r w:rsidR="0039015E" w:rsidRPr="0039015E">
        <w:t>Elering,</w:t>
      </w:r>
      <w:r w:rsidR="0039015E">
        <w:rPr>
          <w:b/>
          <w:bCs/>
        </w:rPr>
        <w:t xml:space="preserve"> </w:t>
      </w:r>
      <w:r w:rsidR="0039015E" w:rsidRPr="000D2713">
        <w:rPr>
          <w:rFonts w:cs="Times New Roman"/>
          <w:szCs w:val="24"/>
        </w:rPr>
        <w:t>EMTA</w:t>
      </w:r>
    </w:p>
    <w:p w14:paraId="0D45A422" w14:textId="3E22C431" w:rsidR="00362F57" w:rsidRPr="00496B94" w:rsidRDefault="00362F57" w:rsidP="00210500">
      <w:pPr>
        <w:spacing w:line="240" w:lineRule="auto"/>
      </w:pPr>
      <w:r w:rsidRPr="00362F57">
        <w:rPr>
          <w:b/>
          <w:bCs/>
        </w:rPr>
        <w:t xml:space="preserve">Sihtrühmale 1 avalduva mõju suurus: </w:t>
      </w:r>
      <w:r w:rsidR="00C13D52" w:rsidRPr="00210500">
        <w:t>e</w:t>
      </w:r>
      <w:r w:rsidR="00496B94">
        <w:t xml:space="preserve">ttevõtted peavad oma tegevuses arvestama päritolutunnistuste </w:t>
      </w:r>
      <w:commentRangeStart w:id="105"/>
      <w:r w:rsidR="00C13D52">
        <w:t>nõudega</w:t>
      </w:r>
      <w:commentRangeEnd w:id="105"/>
      <w:r w:rsidR="0056127D">
        <w:rPr>
          <w:rStyle w:val="Kommentaariviide"/>
        </w:rPr>
        <w:commentReference w:id="105"/>
      </w:r>
      <w:r w:rsidR="00496B94">
        <w:t>.</w:t>
      </w:r>
    </w:p>
    <w:p w14:paraId="4FE2DDF7" w14:textId="56CD500F" w:rsidR="00362F57" w:rsidRPr="0039015E" w:rsidRDefault="00362F57" w:rsidP="00210500">
      <w:pPr>
        <w:spacing w:line="240" w:lineRule="auto"/>
      </w:pPr>
      <w:r w:rsidRPr="00362F57">
        <w:rPr>
          <w:b/>
          <w:bCs/>
        </w:rPr>
        <w:t xml:space="preserve">Sihtrühmale 2 avalduva mõju suurus: </w:t>
      </w:r>
      <w:r w:rsidR="0039015E" w:rsidRPr="0039015E">
        <w:t>Elering ja EMTA peavad te</w:t>
      </w:r>
      <w:r w:rsidR="00C13D52">
        <w:t>gema</w:t>
      </w:r>
      <w:r w:rsidR="0039015E" w:rsidRPr="0039015E">
        <w:t xml:space="preserve"> IT-</w:t>
      </w:r>
      <w:commentRangeStart w:id="106"/>
      <w:r w:rsidR="0039015E" w:rsidRPr="0039015E">
        <w:t>arendused</w:t>
      </w:r>
      <w:commentRangeEnd w:id="106"/>
      <w:r w:rsidR="0056127D">
        <w:rPr>
          <w:rStyle w:val="Kommentaariviide"/>
        </w:rPr>
        <w:commentReference w:id="106"/>
      </w:r>
      <w:r w:rsidR="00496B94">
        <w:t>.</w:t>
      </w:r>
    </w:p>
    <w:p w14:paraId="4A09A75D" w14:textId="77777777" w:rsidR="00362F57" w:rsidRDefault="00362F57" w:rsidP="00210500">
      <w:pPr>
        <w:spacing w:line="240" w:lineRule="auto"/>
      </w:pPr>
    </w:p>
    <w:p w14:paraId="01978EBD" w14:textId="3CB20A62" w:rsidR="000D2713" w:rsidRDefault="000D2713" w:rsidP="00210500">
      <w:pPr>
        <w:spacing w:line="240" w:lineRule="auto"/>
        <w:rPr>
          <w:rFonts w:cs="Times New Roman"/>
          <w:b/>
          <w:bCs/>
          <w:szCs w:val="24"/>
        </w:rPr>
      </w:pPr>
      <w:r w:rsidRPr="000D2713">
        <w:rPr>
          <w:rFonts w:cs="Times New Roman"/>
          <w:b/>
          <w:bCs/>
          <w:szCs w:val="24"/>
        </w:rPr>
        <w:t xml:space="preserve">Probleem ja </w:t>
      </w:r>
      <w:r w:rsidR="00C13D52">
        <w:rPr>
          <w:rFonts w:cs="Times New Roman"/>
          <w:b/>
          <w:bCs/>
          <w:szCs w:val="24"/>
        </w:rPr>
        <w:t>praegune</w:t>
      </w:r>
      <w:r w:rsidRPr="000D2713">
        <w:rPr>
          <w:rFonts w:cs="Times New Roman"/>
          <w:b/>
          <w:bCs/>
          <w:szCs w:val="24"/>
        </w:rPr>
        <w:t xml:space="preserve"> olukord</w:t>
      </w:r>
    </w:p>
    <w:p w14:paraId="2E4B95EB" w14:textId="053F3756" w:rsidR="000D2713" w:rsidRPr="000D2713" w:rsidRDefault="000D2713" w:rsidP="00210500">
      <w:pPr>
        <w:spacing w:line="240" w:lineRule="auto"/>
        <w:rPr>
          <w:rFonts w:cs="Times New Roman"/>
          <w:szCs w:val="24"/>
        </w:rPr>
      </w:pPr>
      <w:r w:rsidRPr="000D2713">
        <w:rPr>
          <w:rFonts w:cs="Times New Roman"/>
          <w:szCs w:val="24"/>
        </w:rPr>
        <w:t>Uuesti sõnastatud direktiiviga (EL) 2018/2001 on sisse toodud muud kui bioloogilist päritolu taastuvkütused. Muud</w:t>
      </w:r>
      <w:r w:rsidR="00C13D52">
        <w:rPr>
          <w:rFonts w:cs="Times New Roman"/>
          <w:szCs w:val="24"/>
        </w:rPr>
        <w:t>eks</w:t>
      </w:r>
      <w:r w:rsidRPr="000D2713">
        <w:rPr>
          <w:rFonts w:cs="Times New Roman"/>
          <w:szCs w:val="24"/>
        </w:rPr>
        <w:t xml:space="preserve"> kui bioloogilist päritolu taastuvkütusteks loetakse vedelaid ja gaasilisi kütuseid, milles sisalduv energia pärineb muudest taastuvatest energiaallikatest kui </w:t>
      </w:r>
      <w:proofErr w:type="spellStart"/>
      <w:r w:rsidRPr="000D2713">
        <w:rPr>
          <w:rFonts w:cs="Times New Roman"/>
          <w:szCs w:val="24"/>
        </w:rPr>
        <w:t>biomass</w:t>
      </w:r>
      <w:proofErr w:type="spellEnd"/>
      <w:r w:rsidRPr="000D2713">
        <w:rPr>
          <w:rFonts w:cs="Times New Roman"/>
          <w:szCs w:val="24"/>
        </w:rPr>
        <w:t xml:space="preserve">. Selleks, et tõendada, millist tüüpi on toodetud ja tarbitud kütus, tuleb võimaldada päritolutunnistuste väljastamine </w:t>
      </w:r>
      <w:proofErr w:type="spellStart"/>
      <w:r w:rsidRPr="000D2713">
        <w:rPr>
          <w:rFonts w:cs="Times New Roman"/>
          <w:szCs w:val="24"/>
        </w:rPr>
        <w:t>biometaani</w:t>
      </w:r>
      <w:proofErr w:type="spellEnd"/>
      <w:r w:rsidRPr="000D2713">
        <w:rPr>
          <w:rFonts w:cs="Times New Roman"/>
          <w:szCs w:val="24"/>
        </w:rPr>
        <w:t xml:space="preserve"> ning vesiniku kõrval ka sünteetilistele kütustele. Lisaks tuleb täpsustada, mi</w:t>
      </w:r>
      <w:r w:rsidR="00C13D52">
        <w:rPr>
          <w:rFonts w:cs="Times New Roman"/>
          <w:szCs w:val="24"/>
        </w:rPr>
        <w:t>llised</w:t>
      </w:r>
      <w:r w:rsidRPr="000D2713">
        <w:rPr>
          <w:rFonts w:cs="Times New Roman"/>
          <w:szCs w:val="24"/>
        </w:rPr>
        <w:t xml:space="preserve"> on need vesiniku ja sünteetilise kütuse tüübid ning millistele tingimustele need peavad vastama.</w:t>
      </w:r>
    </w:p>
    <w:p w14:paraId="65C7B95C" w14:textId="77777777" w:rsidR="00641123" w:rsidRDefault="00641123" w:rsidP="00210500">
      <w:pPr>
        <w:spacing w:line="240" w:lineRule="auto"/>
        <w:rPr>
          <w:rFonts w:cs="Times New Roman"/>
          <w:b/>
          <w:szCs w:val="24"/>
        </w:rPr>
      </w:pPr>
    </w:p>
    <w:p w14:paraId="24C32720" w14:textId="26B76C70" w:rsidR="000D2713" w:rsidRDefault="000D2713" w:rsidP="00210500">
      <w:pPr>
        <w:spacing w:line="240" w:lineRule="auto"/>
        <w:rPr>
          <w:rFonts w:cs="Times New Roman"/>
          <w:b/>
          <w:szCs w:val="24"/>
        </w:rPr>
      </w:pPr>
      <w:r w:rsidRPr="000D2713">
        <w:rPr>
          <w:rFonts w:cs="Times New Roman"/>
          <w:b/>
          <w:szCs w:val="24"/>
        </w:rPr>
        <w:t>Lahendus</w:t>
      </w:r>
    </w:p>
    <w:p w14:paraId="6DC0B1EE" w14:textId="4A951854" w:rsidR="000D2713" w:rsidRDefault="00C13D52" w:rsidP="00210500">
      <w:pPr>
        <w:spacing w:line="240" w:lineRule="auto"/>
        <w:rPr>
          <w:rFonts w:cs="Times New Roman"/>
          <w:szCs w:val="24"/>
        </w:rPr>
      </w:pPr>
      <w:r>
        <w:rPr>
          <w:rFonts w:cs="Times New Roman"/>
          <w:szCs w:val="24"/>
        </w:rPr>
        <w:t>K</w:t>
      </w:r>
      <w:r w:rsidR="000D2713" w:rsidRPr="000D2713">
        <w:rPr>
          <w:rFonts w:cs="Times New Roman"/>
          <w:szCs w:val="24"/>
        </w:rPr>
        <w:t>ui soovitakse tõendada muud kui bioloogilist päritolu taastuvkütuse tootmist, peab see vastama kriteeriumi</w:t>
      </w:r>
      <w:r w:rsidR="00F82C3B">
        <w:rPr>
          <w:rFonts w:cs="Times New Roman"/>
          <w:szCs w:val="24"/>
        </w:rPr>
        <w:t>t</w:t>
      </w:r>
      <w:r w:rsidR="000D2713" w:rsidRPr="000D2713">
        <w:rPr>
          <w:rFonts w:cs="Times New Roman"/>
          <w:szCs w:val="24"/>
        </w:rPr>
        <w:t xml:space="preserve">ele, mis on kehtestatud komisjoni delegeeritud määruses (EL) 2023/1184, 10. veebruar 2023, millega täiendatakse Euroopa Parlamendi ja nõukogu direktiivi (EL) 2018/2001 ja kehtestatakse üksikasjalikke norme sisaldav liidu metoodika muust kui bioloogilise päritoluga taastuvtoorainest valmistatud vedelate ja gaasiliste transpordikütuste tootmiseks. </w:t>
      </w:r>
      <w:r>
        <w:rPr>
          <w:rFonts w:cs="Times New Roman"/>
          <w:szCs w:val="24"/>
        </w:rPr>
        <w:t>Lisaks</w:t>
      </w:r>
      <w:r w:rsidRPr="000D2713">
        <w:rPr>
          <w:rFonts w:cs="Times New Roman"/>
          <w:szCs w:val="24"/>
        </w:rPr>
        <w:t xml:space="preserve"> </w:t>
      </w:r>
      <w:r w:rsidR="000D2713" w:rsidRPr="000D2713">
        <w:rPr>
          <w:rFonts w:cs="Times New Roman"/>
          <w:szCs w:val="24"/>
        </w:rPr>
        <w:t>täpsustatakse süsteemihaldaja mõistet, et ka vesiniku, sünteetiliste kütuste ning soojusenergia päritolutunnistuste väljastajaks oleks sõltumatu osapool.</w:t>
      </w:r>
    </w:p>
    <w:p w14:paraId="2AACCCA0" w14:textId="77777777" w:rsidR="00641123" w:rsidRPr="000D2713" w:rsidRDefault="00641123" w:rsidP="00210500">
      <w:pPr>
        <w:spacing w:line="240" w:lineRule="auto"/>
        <w:rPr>
          <w:rFonts w:cs="Times New Roman"/>
          <w:szCs w:val="24"/>
        </w:rPr>
      </w:pPr>
    </w:p>
    <w:p w14:paraId="3B188270" w14:textId="0196114C" w:rsidR="00226F1B" w:rsidRDefault="00226F1B" w:rsidP="00210500">
      <w:pPr>
        <w:keepNext/>
        <w:spacing w:line="240" w:lineRule="auto"/>
        <w:rPr>
          <w:rFonts w:cs="Times New Roman"/>
          <w:szCs w:val="24"/>
        </w:rPr>
      </w:pPr>
      <w:r>
        <w:rPr>
          <w:rFonts w:cs="Times New Roman"/>
          <w:b/>
          <w:szCs w:val="24"/>
        </w:rPr>
        <w:lastRenderedPageBreak/>
        <w:t>Mõju i</w:t>
      </w:r>
      <w:r w:rsidR="000D2713" w:rsidRPr="000D2713">
        <w:rPr>
          <w:rFonts w:cs="Times New Roman"/>
          <w:b/>
          <w:szCs w:val="24"/>
        </w:rPr>
        <w:t>nfotehnoloogia</w:t>
      </w:r>
      <w:r>
        <w:rPr>
          <w:rFonts w:cs="Times New Roman"/>
          <w:b/>
          <w:szCs w:val="24"/>
        </w:rPr>
        <w:t>le</w:t>
      </w:r>
      <w:r w:rsidR="000D2713" w:rsidRPr="000D2713">
        <w:rPr>
          <w:rFonts w:cs="Times New Roman"/>
          <w:b/>
          <w:szCs w:val="24"/>
        </w:rPr>
        <w:t xml:space="preserve"> ja infoühiskon</w:t>
      </w:r>
      <w:r>
        <w:rPr>
          <w:rFonts w:cs="Times New Roman"/>
          <w:b/>
          <w:szCs w:val="24"/>
        </w:rPr>
        <w:t>nale</w:t>
      </w:r>
      <w:r w:rsidR="00682ADC">
        <w:rPr>
          <w:rFonts w:cs="Times New Roman"/>
          <w:b/>
          <w:szCs w:val="24"/>
        </w:rPr>
        <w:t>,</w:t>
      </w:r>
      <w:r w:rsidR="000D2713" w:rsidRPr="000D2713">
        <w:rPr>
          <w:rFonts w:cs="Times New Roman"/>
          <w:b/>
          <w:szCs w:val="24"/>
        </w:rPr>
        <w:t xml:space="preserve"> </w:t>
      </w:r>
      <w:r w:rsidR="00682ADC">
        <w:rPr>
          <w:rFonts w:cs="Times New Roman"/>
          <w:b/>
          <w:szCs w:val="24"/>
        </w:rPr>
        <w:t>IT-</w:t>
      </w:r>
      <w:r w:rsidR="000D2713" w:rsidRPr="000D2713">
        <w:rPr>
          <w:rFonts w:cs="Times New Roman"/>
          <w:b/>
          <w:szCs w:val="24"/>
        </w:rPr>
        <w:t>arendused</w:t>
      </w:r>
    </w:p>
    <w:p w14:paraId="03EDEB1B" w14:textId="02F5BD78" w:rsidR="000D2713" w:rsidRPr="000D2713" w:rsidRDefault="000D2713" w:rsidP="00210500">
      <w:pPr>
        <w:spacing w:line="240" w:lineRule="auto"/>
        <w:rPr>
          <w:rFonts w:cs="Times New Roman"/>
          <w:szCs w:val="24"/>
        </w:rPr>
      </w:pPr>
      <w:r w:rsidRPr="000D2713">
        <w:rPr>
          <w:rFonts w:cs="Times New Roman"/>
          <w:szCs w:val="24"/>
        </w:rPr>
        <w:t xml:space="preserve">Sünteetilise kütuse lisamine ning erinevate kütusetüüpide lisandumine nõuab arendusi päritolutunnistuste jaoks </w:t>
      </w:r>
      <w:bookmarkStart w:id="107" w:name="_Hlk168052145"/>
      <w:r w:rsidRPr="000D2713">
        <w:rPr>
          <w:rFonts w:cs="Times New Roman"/>
          <w:szCs w:val="24"/>
        </w:rPr>
        <w:t>energiamajanduse korralduse seaduse § 32</w:t>
      </w:r>
      <w:r w:rsidRPr="000D2713">
        <w:rPr>
          <w:rFonts w:cs="Times New Roman"/>
          <w:szCs w:val="24"/>
          <w:vertAlign w:val="superscript"/>
        </w:rPr>
        <w:t>10</w:t>
      </w:r>
      <w:r w:rsidRPr="000D2713">
        <w:rPr>
          <w:rFonts w:cs="Times New Roman"/>
          <w:szCs w:val="24"/>
        </w:rPr>
        <w:t xml:space="preserve"> lõike 1 alusel loodud elektroonilises andmebaasis ja vedelkütuse seaduse § 2</w:t>
      </w:r>
      <w:r w:rsidRPr="000D2713">
        <w:rPr>
          <w:rFonts w:cs="Times New Roman"/>
          <w:szCs w:val="24"/>
          <w:vertAlign w:val="superscript"/>
        </w:rPr>
        <w:t>6</w:t>
      </w:r>
      <w:r w:rsidRPr="000D2713">
        <w:rPr>
          <w:rFonts w:cs="Times New Roman"/>
          <w:szCs w:val="24"/>
        </w:rPr>
        <w:t xml:space="preserve"> lõikes 2 nimetatud digitaalses keskkonnas</w:t>
      </w:r>
      <w:bookmarkEnd w:id="107"/>
      <w:r w:rsidRPr="000D2713">
        <w:rPr>
          <w:rFonts w:cs="Times New Roman"/>
          <w:szCs w:val="24"/>
        </w:rPr>
        <w:t xml:space="preserve"> (edaspidi </w:t>
      </w:r>
      <w:r w:rsidRPr="000D2713">
        <w:rPr>
          <w:rFonts w:cs="Times New Roman"/>
          <w:i/>
          <w:iCs/>
          <w:szCs w:val="24"/>
        </w:rPr>
        <w:t>päriolutunnistuste elektrooniline andmebaas ja transpordistatistika kauplemisplatvorm</w:t>
      </w:r>
      <w:r w:rsidRPr="000D2713">
        <w:rPr>
          <w:rFonts w:cs="Times New Roman"/>
          <w:szCs w:val="24"/>
        </w:rPr>
        <w:t>). Lisaks on vaja täiendada kütuste tarbimisse andmise tõendamise lahendusi ja tagada andmete elektrooniline liikumine kütuse käitlemise andmekogusse. Euroopa Komisjonil on kavas kasutusele võtta liidu andmebaas muuhulgas gaasiliste kütuste väärtusahelate jälgimiseks ja kütuste Euroopa Liidu biokütuse säästlikkuse kriteeriumitele vastavuse kontrollimiseks. Kuna riigi ülesanne on tagada andmebaasis olevate andmete õigsus, siis on vaja luua päriolutunnistuste elektroonilise andmebaasi ja transpordistatistika kauplemisplatvormi elektrooniline ühendus liidu andmebaasiga, et kohalikud turuosalised saaksid raporteerida toodangust ja tarbimisse andmisest kohalike infosüsteemide kaudu. Arendused te</w:t>
      </w:r>
      <w:r w:rsidR="00682ADC">
        <w:rPr>
          <w:rFonts w:cs="Times New Roman"/>
          <w:szCs w:val="24"/>
        </w:rPr>
        <w:t>eb</w:t>
      </w:r>
      <w:r w:rsidRPr="000D2713">
        <w:rPr>
          <w:rFonts w:cs="Times New Roman"/>
          <w:szCs w:val="24"/>
        </w:rPr>
        <w:t xml:space="preserve"> valdavalt päritolutunnistuste süsteemi haldaja ehk põhivõrguettevõte, kütuse käitlemise andmekogu arendused te</w:t>
      </w:r>
      <w:r w:rsidR="00682ADC">
        <w:rPr>
          <w:rFonts w:cs="Times New Roman"/>
          <w:szCs w:val="24"/>
        </w:rPr>
        <w:t>hakse</w:t>
      </w:r>
      <w:r w:rsidRPr="000D2713">
        <w:rPr>
          <w:rFonts w:cs="Times New Roman"/>
          <w:szCs w:val="24"/>
        </w:rPr>
        <w:t xml:space="preserve"> EMTA juhtimisel.</w:t>
      </w:r>
    </w:p>
    <w:p w14:paraId="00014F1B" w14:textId="43AC486C" w:rsidR="000D2713" w:rsidRPr="000D2713" w:rsidRDefault="000D2713" w:rsidP="00210500">
      <w:pPr>
        <w:spacing w:line="240" w:lineRule="auto"/>
        <w:rPr>
          <w:rFonts w:cs="Times New Roman"/>
          <w:szCs w:val="24"/>
        </w:rPr>
      </w:pPr>
      <w:r w:rsidRPr="000D2713">
        <w:rPr>
          <w:rFonts w:cs="Times New Roman"/>
          <w:szCs w:val="24"/>
        </w:rPr>
        <w:t xml:space="preserve">Arendused valmivad hiljemalt direktiivi ülevõtmise ajaks ehk maiks 2025. Päritolutunnistuste elektroonilise andmebaasi ja transpordistatistika kauplemisplatvormi rahastus tuleneb taastuvenergiatasust. Arendusega ei ole seotud kolmandad </w:t>
      </w:r>
      <w:commentRangeStart w:id="108"/>
      <w:r w:rsidR="00682ADC">
        <w:rPr>
          <w:rFonts w:cs="Times New Roman"/>
          <w:szCs w:val="24"/>
        </w:rPr>
        <w:t>isikud</w:t>
      </w:r>
      <w:commentRangeEnd w:id="108"/>
      <w:r w:rsidR="00CE5D72">
        <w:rPr>
          <w:rStyle w:val="Kommentaariviide"/>
        </w:rPr>
        <w:commentReference w:id="108"/>
      </w:r>
      <w:r w:rsidRPr="000D2713">
        <w:rPr>
          <w:rFonts w:cs="Times New Roman"/>
          <w:szCs w:val="24"/>
        </w:rPr>
        <w:t>.</w:t>
      </w:r>
    </w:p>
    <w:p w14:paraId="79DF10D0" w14:textId="77777777" w:rsidR="00641123" w:rsidRDefault="00641123" w:rsidP="00210500">
      <w:pPr>
        <w:spacing w:line="240" w:lineRule="auto"/>
        <w:rPr>
          <w:rFonts w:cs="Times New Roman"/>
          <w:b/>
          <w:szCs w:val="24"/>
        </w:rPr>
      </w:pPr>
    </w:p>
    <w:p w14:paraId="4D4477FA" w14:textId="436342AF" w:rsidR="000D2713" w:rsidRPr="00210500" w:rsidRDefault="00226F1B" w:rsidP="00210500">
      <w:pPr>
        <w:spacing w:line="240" w:lineRule="auto"/>
        <w:rPr>
          <w:rFonts w:cs="Times New Roman"/>
          <w:b/>
          <w:szCs w:val="24"/>
        </w:rPr>
      </w:pPr>
      <w:r>
        <w:rPr>
          <w:rFonts w:cs="Times New Roman"/>
          <w:b/>
          <w:szCs w:val="24"/>
        </w:rPr>
        <w:t>Mõju m</w:t>
      </w:r>
      <w:r w:rsidR="000D2713" w:rsidRPr="000D2713">
        <w:rPr>
          <w:rFonts w:cs="Times New Roman"/>
          <w:b/>
          <w:szCs w:val="24"/>
        </w:rPr>
        <w:t>ajandus</w:t>
      </w:r>
      <w:r>
        <w:rPr>
          <w:rFonts w:cs="Times New Roman"/>
          <w:b/>
          <w:szCs w:val="24"/>
        </w:rPr>
        <w:t xml:space="preserve">ele </w:t>
      </w:r>
      <w:r w:rsidR="00682ADC">
        <w:rPr>
          <w:rFonts w:cs="Times New Roman"/>
          <w:b/>
          <w:szCs w:val="24"/>
        </w:rPr>
        <w:t>–</w:t>
      </w:r>
      <w:r w:rsidR="000D2713" w:rsidRPr="000D2713">
        <w:rPr>
          <w:rFonts w:cs="Times New Roman"/>
          <w:b/>
          <w:szCs w:val="24"/>
        </w:rPr>
        <w:t xml:space="preserve"> </w:t>
      </w:r>
      <w:r>
        <w:rPr>
          <w:rFonts w:cs="Times New Roman"/>
          <w:b/>
          <w:szCs w:val="24"/>
        </w:rPr>
        <w:t>e</w:t>
      </w:r>
      <w:r w:rsidR="000D2713" w:rsidRPr="000D2713">
        <w:rPr>
          <w:rFonts w:cs="Times New Roman"/>
          <w:b/>
          <w:szCs w:val="24"/>
        </w:rPr>
        <w:t>ttevõtluskeskkond ja ettevõtete tegevus</w:t>
      </w:r>
    </w:p>
    <w:p w14:paraId="56BBA25D" w14:textId="30C15019" w:rsidR="000D2713" w:rsidRPr="000D2713" w:rsidRDefault="000D2713" w:rsidP="00210500">
      <w:pPr>
        <w:spacing w:line="240" w:lineRule="auto"/>
        <w:rPr>
          <w:rFonts w:cs="Times New Roman"/>
          <w:szCs w:val="24"/>
        </w:rPr>
      </w:pPr>
      <w:r w:rsidRPr="000D2713">
        <w:rPr>
          <w:rFonts w:cs="Times New Roman"/>
          <w:szCs w:val="24"/>
        </w:rPr>
        <w:t xml:space="preserve">Muudatus puudutab vesiniku ja/või sünteetilise kütuse tootjaid, tarnijaid ja </w:t>
      </w:r>
      <w:commentRangeStart w:id="109"/>
      <w:r w:rsidRPr="000D2713">
        <w:rPr>
          <w:rFonts w:cs="Times New Roman"/>
          <w:szCs w:val="24"/>
        </w:rPr>
        <w:t>tarbijaid</w:t>
      </w:r>
      <w:commentRangeEnd w:id="109"/>
      <w:r w:rsidR="00AA4752">
        <w:rPr>
          <w:rStyle w:val="Kommentaariviide"/>
        </w:rPr>
        <w:commentReference w:id="109"/>
      </w:r>
      <w:r w:rsidRPr="000D2713">
        <w:rPr>
          <w:rFonts w:cs="Times New Roman"/>
          <w:szCs w:val="24"/>
        </w:rPr>
        <w:t>. Tootjatele tekib võimalus tõendada enda toodetud kütuse päritolu ning seeläbi suurendada enda usaldusväärsust energia/kütuse siseriiklikus müügis. Tarnijatel ja tarbijatel (nt tööstus- ja transpordisektor) tekib võimalus tõendada, et nende tarbitav või edasi müüdav energiaühik on jätkusuutlikult toodetud</w:t>
      </w:r>
      <w:r w:rsidR="00682ADC">
        <w:rPr>
          <w:rFonts w:cs="Times New Roman"/>
          <w:szCs w:val="24"/>
        </w:rPr>
        <w:t>,</w:t>
      </w:r>
      <w:r w:rsidRPr="000D2713">
        <w:rPr>
          <w:rFonts w:cs="Times New Roman"/>
          <w:szCs w:val="24"/>
        </w:rPr>
        <w:t xml:space="preserve"> ja tekib võimalus toodangu realiseerimiseks kohalikele kütusemüüjatele.</w:t>
      </w:r>
    </w:p>
    <w:p w14:paraId="5FAB1177" w14:textId="77777777" w:rsidR="00641123" w:rsidRDefault="00641123" w:rsidP="00210500">
      <w:pPr>
        <w:spacing w:line="240" w:lineRule="auto"/>
        <w:rPr>
          <w:rFonts w:cs="Times New Roman"/>
          <w:b/>
          <w:szCs w:val="24"/>
        </w:rPr>
      </w:pPr>
    </w:p>
    <w:p w14:paraId="7750AABD" w14:textId="032AA8A0" w:rsidR="000D2713" w:rsidRPr="00210500" w:rsidRDefault="00226F1B" w:rsidP="00210500">
      <w:pPr>
        <w:spacing w:line="240" w:lineRule="auto"/>
        <w:rPr>
          <w:rFonts w:cs="Times New Roman"/>
          <w:b/>
          <w:szCs w:val="24"/>
        </w:rPr>
      </w:pPr>
      <w:r>
        <w:rPr>
          <w:rFonts w:cs="Times New Roman"/>
          <w:b/>
          <w:szCs w:val="24"/>
        </w:rPr>
        <w:t>Mõju m</w:t>
      </w:r>
      <w:r w:rsidR="000D2713" w:rsidRPr="000D2713">
        <w:rPr>
          <w:rFonts w:cs="Times New Roman"/>
          <w:b/>
          <w:szCs w:val="24"/>
        </w:rPr>
        <w:t>ajandus</w:t>
      </w:r>
      <w:r w:rsidR="004242CD">
        <w:rPr>
          <w:rFonts w:cs="Times New Roman"/>
          <w:b/>
          <w:szCs w:val="24"/>
        </w:rPr>
        <w:t>ele</w:t>
      </w:r>
      <w:r w:rsidR="000D2713" w:rsidRPr="000D2713">
        <w:rPr>
          <w:rFonts w:cs="Times New Roman"/>
          <w:b/>
          <w:szCs w:val="24"/>
        </w:rPr>
        <w:t xml:space="preserve"> </w:t>
      </w:r>
      <w:r w:rsidR="00682ADC">
        <w:rPr>
          <w:rFonts w:cs="Times New Roman"/>
          <w:b/>
          <w:szCs w:val="24"/>
        </w:rPr>
        <w:t>–</w:t>
      </w:r>
      <w:r w:rsidR="000D2713" w:rsidRPr="000D2713">
        <w:rPr>
          <w:rFonts w:cs="Times New Roman"/>
          <w:b/>
          <w:szCs w:val="24"/>
        </w:rPr>
        <w:t xml:space="preserve"> </w:t>
      </w:r>
      <w:r w:rsidR="00641123">
        <w:rPr>
          <w:rFonts w:cs="Times New Roman"/>
          <w:b/>
          <w:szCs w:val="24"/>
        </w:rPr>
        <w:t>h</w:t>
      </w:r>
      <w:r w:rsidR="00641123" w:rsidRPr="000D2713">
        <w:rPr>
          <w:rFonts w:cs="Times New Roman"/>
          <w:b/>
          <w:szCs w:val="24"/>
        </w:rPr>
        <w:t>alduskoormus</w:t>
      </w:r>
    </w:p>
    <w:p w14:paraId="6CB31682" w14:textId="1693B7ED" w:rsidR="000D2713" w:rsidRPr="000D2713" w:rsidRDefault="000D2713" w:rsidP="00210500">
      <w:pPr>
        <w:spacing w:line="240" w:lineRule="auto"/>
        <w:rPr>
          <w:rFonts w:cs="Times New Roman"/>
          <w:szCs w:val="24"/>
        </w:rPr>
      </w:pPr>
      <w:r w:rsidRPr="000D2713">
        <w:rPr>
          <w:rFonts w:cs="Times New Roman"/>
          <w:szCs w:val="24"/>
        </w:rPr>
        <w:t xml:space="preserve">Lahendusega kaasneb mõju </w:t>
      </w:r>
      <w:commentRangeStart w:id="110"/>
      <w:r w:rsidRPr="000D2713">
        <w:rPr>
          <w:rFonts w:cs="Times New Roman"/>
          <w:szCs w:val="24"/>
        </w:rPr>
        <w:t>halduskoormusele</w:t>
      </w:r>
      <w:commentRangeEnd w:id="110"/>
      <w:r w:rsidR="00AA4752">
        <w:rPr>
          <w:rStyle w:val="Kommentaariviide"/>
        </w:rPr>
        <w:commentReference w:id="110"/>
      </w:r>
      <w:r w:rsidRPr="000D2713">
        <w:rPr>
          <w:rFonts w:cs="Times New Roman"/>
          <w:szCs w:val="24"/>
        </w:rPr>
        <w:t>. Ettevõtetele halduskoormus kasvu on kavas minimeerida protsesside digitaliseerimise ja infotehnoloogiliste lahenduste kasutusevõtmisega.</w:t>
      </w:r>
    </w:p>
    <w:p w14:paraId="40CA10EF" w14:textId="3C03C29C" w:rsidR="000D2713" w:rsidRDefault="000D2713" w:rsidP="00210500">
      <w:pPr>
        <w:spacing w:line="240" w:lineRule="auto"/>
        <w:rPr>
          <w:rFonts w:cs="Times New Roman"/>
          <w:szCs w:val="24"/>
        </w:rPr>
      </w:pPr>
      <w:r w:rsidRPr="000D2713">
        <w:rPr>
          <w:rFonts w:cs="Times New Roman"/>
          <w:szCs w:val="24"/>
        </w:rPr>
        <w:t>Hinnata ettevõtete infokohustust:</w:t>
      </w:r>
      <w:r w:rsidR="00226F1B">
        <w:rPr>
          <w:rFonts w:cs="Times New Roman"/>
          <w:szCs w:val="24"/>
        </w:rPr>
        <w:t xml:space="preserve"> k</w:t>
      </w:r>
      <w:r w:rsidRPr="000D2713">
        <w:rPr>
          <w:rFonts w:cs="Times New Roman"/>
          <w:szCs w:val="24"/>
        </w:rPr>
        <w:t>ui kütust tootev ettevõte soovib tõendada, et toodetud on muud kui bioloogilist päritolu taastuvkütust</w:t>
      </w:r>
      <w:r w:rsidR="00682ADC">
        <w:rPr>
          <w:rFonts w:cs="Times New Roman"/>
          <w:szCs w:val="24"/>
        </w:rPr>
        <w:t>,</w:t>
      </w:r>
      <w:r w:rsidRPr="000D2713">
        <w:rPr>
          <w:rFonts w:cs="Times New Roman"/>
          <w:szCs w:val="24"/>
        </w:rPr>
        <w:t xml:space="preserve"> tuleb tal oma toodang sertifitseerida, mis tähendab ettevõtjale </w:t>
      </w:r>
      <w:r w:rsidR="00682ADC">
        <w:rPr>
          <w:rFonts w:cs="Times New Roman"/>
          <w:szCs w:val="24"/>
        </w:rPr>
        <w:t>lisa</w:t>
      </w:r>
      <w:r w:rsidRPr="000D2713">
        <w:rPr>
          <w:rFonts w:cs="Times New Roman"/>
          <w:szCs w:val="24"/>
        </w:rPr>
        <w:t xml:space="preserve">koormust ja </w:t>
      </w:r>
      <w:r w:rsidR="00682ADC">
        <w:rPr>
          <w:rFonts w:cs="Times New Roman"/>
          <w:szCs w:val="24"/>
        </w:rPr>
        <w:t>-</w:t>
      </w:r>
      <w:r w:rsidRPr="000D2713">
        <w:rPr>
          <w:rFonts w:cs="Times New Roman"/>
          <w:szCs w:val="24"/>
        </w:rPr>
        <w:t>kulu.</w:t>
      </w:r>
    </w:p>
    <w:p w14:paraId="3F18D7E7" w14:textId="77777777" w:rsidR="00226F1B" w:rsidRPr="000D2713" w:rsidRDefault="00226F1B" w:rsidP="00210500">
      <w:pPr>
        <w:spacing w:line="240" w:lineRule="auto"/>
        <w:rPr>
          <w:rFonts w:cs="Times New Roman"/>
          <w:szCs w:val="24"/>
        </w:rPr>
      </w:pPr>
    </w:p>
    <w:p w14:paraId="22F87A24" w14:textId="4B4E1CD0" w:rsidR="000D2713" w:rsidRPr="000D2713" w:rsidRDefault="000D2713" w:rsidP="00210500">
      <w:pPr>
        <w:pStyle w:val="Pealkiri3"/>
        <w:spacing w:line="240" w:lineRule="auto"/>
        <w:rPr>
          <w:rFonts w:cs="Times New Roman"/>
          <w:b w:val="0"/>
          <w:bCs/>
          <w:szCs w:val="24"/>
        </w:rPr>
      </w:pPr>
      <w:bookmarkStart w:id="111" w:name="_Toc174976288"/>
      <w:r w:rsidRPr="000D2713">
        <w:rPr>
          <w:rFonts w:cs="Times New Roman"/>
          <w:bCs/>
          <w:szCs w:val="24"/>
        </w:rPr>
        <w:t>6.</w:t>
      </w:r>
      <w:r w:rsidR="00BB3288">
        <w:rPr>
          <w:rFonts w:cs="Times New Roman"/>
          <w:bCs/>
          <w:szCs w:val="24"/>
        </w:rPr>
        <w:t>1</w:t>
      </w:r>
      <w:r w:rsidRPr="000D2713">
        <w:rPr>
          <w:rFonts w:cs="Times New Roman"/>
          <w:bCs/>
          <w:szCs w:val="24"/>
        </w:rPr>
        <w:t>.2. Päritolutunnistuste väljastamine otse tarbijale või tarnijale</w:t>
      </w:r>
      <w:bookmarkEnd w:id="111"/>
    </w:p>
    <w:p w14:paraId="31727E56" w14:textId="7D263AE8" w:rsidR="000D2713" w:rsidRPr="000D2713" w:rsidRDefault="000D2713" w:rsidP="00210500">
      <w:pPr>
        <w:spacing w:line="240" w:lineRule="auto"/>
        <w:rPr>
          <w:rFonts w:cs="Times New Roman"/>
          <w:b/>
          <w:bCs/>
          <w:szCs w:val="24"/>
        </w:rPr>
      </w:pPr>
      <w:r w:rsidRPr="000D2713">
        <w:rPr>
          <w:rFonts w:cs="Times New Roman"/>
          <w:b/>
          <w:bCs/>
          <w:szCs w:val="24"/>
        </w:rPr>
        <w:t xml:space="preserve">Probleem ja </w:t>
      </w:r>
      <w:r w:rsidR="00682ADC">
        <w:rPr>
          <w:rFonts w:cs="Times New Roman"/>
          <w:b/>
          <w:bCs/>
          <w:szCs w:val="24"/>
        </w:rPr>
        <w:t>praegune</w:t>
      </w:r>
      <w:r w:rsidRPr="000D2713">
        <w:rPr>
          <w:rFonts w:cs="Times New Roman"/>
          <w:b/>
          <w:bCs/>
          <w:szCs w:val="24"/>
        </w:rPr>
        <w:t xml:space="preserve"> olukord</w:t>
      </w:r>
    </w:p>
    <w:p w14:paraId="1065791E" w14:textId="6A7159BA" w:rsidR="000D2713" w:rsidRPr="000D2713" w:rsidRDefault="000D2713" w:rsidP="00210500">
      <w:pPr>
        <w:spacing w:line="240" w:lineRule="auto"/>
        <w:rPr>
          <w:rFonts w:cs="Times New Roman"/>
          <w:szCs w:val="24"/>
        </w:rPr>
      </w:pPr>
      <w:r w:rsidRPr="000D2713">
        <w:rPr>
          <w:rFonts w:cs="Times New Roman"/>
          <w:szCs w:val="24"/>
        </w:rPr>
        <w:t>Direktiivi (EL) 2018/2001 artikli 19 lõike 2</w:t>
      </w:r>
      <w:r w:rsidR="007A634D">
        <w:rPr>
          <w:rFonts w:cs="Times New Roman"/>
          <w:szCs w:val="24"/>
        </w:rPr>
        <w:t xml:space="preserve"> alapunktiga</w:t>
      </w:r>
      <w:r w:rsidRPr="000D2713">
        <w:rPr>
          <w:rFonts w:cs="Times New Roman"/>
          <w:szCs w:val="24"/>
        </w:rPr>
        <w:t xml:space="preserve"> c on antud võimalus liikmesriikidel väljastada päritolutunnistusi otse tarnijatele või tarbijatele, kes energiat soetavad. Seni ei ole Eestis se</w:t>
      </w:r>
      <w:r w:rsidR="00682ADC">
        <w:rPr>
          <w:rFonts w:cs="Times New Roman"/>
          <w:szCs w:val="24"/>
        </w:rPr>
        <w:t>da</w:t>
      </w:r>
      <w:r w:rsidRPr="000D2713">
        <w:rPr>
          <w:rFonts w:cs="Times New Roman"/>
          <w:szCs w:val="24"/>
        </w:rPr>
        <w:t xml:space="preserve"> võimalus</w:t>
      </w:r>
      <w:r w:rsidR="00682ADC">
        <w:rPr>
          <w:rFonts w:cs="Times New Roman"/>
          <w:szCs w:val="24"/>
        </w:rPr>
        <w:t>t</w:t>
      </w:r>
      <w:r w:rsidRPr="000D2713">
        <w:rPr>
          <w:rFonts w:cs="Times New Roman"/>
          <w:szCs w:val="24"/>
        </w:rPr>
        <w:t xml:space="preserve"> rakendat</w:t>
      </w:r>
      <w:r w:rsidR="00682ADC">
        <w:rPr>
          <w:rFonts w:cs="Times New Roman"/>
          <w:szCs w:val="24"/>
        </w:rPr>
        <w:t>ud.</w:t>
      </w:r>
    </w:p>
    <w:p w14:paraId="641D1C3A" w14:textId="77777777" w:rsidR="00641123" w:rsidRDefault="00641123" w:rsidP="00210500">
      <w:pPr>
        <w:spacing w:line="240" w:lineRule="auto"/>
        <w:rPr>
          <w:rFonts w:cs="Times New Roman"/>
          <w:b/>
          <w:szCs w:val="24"/>
        </w:rPr>
      </w:pPr>
    </w:p>
    <w:p w14:paraId="1FE43F81" w14:textId="3686955F" w:rsidR="000D2713" w:rsidRPr="000D2713" w:rsidRDefault="000D2713" w:rsidP="00210500">
      <w:pPr>
        <w:spacing w:line="240" w:lineRule="auto"/>
        <w:rPr>
          <w:rFonts w:cs="Times New Roman"/>
          <w:b/>
          <w:szCs w:val="24"/>
        </w:rPr>
      </w:pPr>
      <w:r w:rsidRPr="000D2713">
        <w:rPr>
          <w:rFonts w:cs="Times New Roman"/>
          <w:b/>
          <w:szCs w:val="24"/>
        </w:rPr>
        <w:t>Lahendus</w:t>
      </w:r>
    </w:p>
    <w:p w14:paraId="1264F5E8" w14:textId="23DD854A" w:rsidR="000D2713" w:rsidRPr="000D2713" w:rsidRDefault="000D2713" w:rsidP="00210500">
      <w:pPr>
        <w:spacing w:line="240" w:lineRule="auto"/>
        <w:rPr>
          <w:rFonts w:cs="Times New Roman"/>
          <w:szCs w:val="24"/>
        </w:rPr>
      </w:pPr>
      <w:r w:rsidRPr="000D2713">
        <w:rPr>
          <w:rFonts w:cs="Times New Roman"/>
          <w:szCs w:val="24"/>
        </w:rPr>
        <w:t>Muudatusega luuakse võimalus väljastada energia tarnijale või tarbijale päritolutunnistus otse, kui tootja ise on saanud investeeringu- või tegevustoetust.</w:t>
      </w:r>
    </w:p>
    <w:p w14:paraId="6840054B" w14:textId="77777777" w:rsidR="00226F1B" w:rsidRDefault="00226F1B" w:rsidP="00210500">
      <w:pPr>
        <w:spacing w:line="240" w:lineRule="auto"/>
        <w:rPr>
          <w:rFonts w:cs="Times New Roman"/>
          <w:b/>
          <w:szCs w:val="24"/>
        </w:rPr>
      </w:pPr>
    </w:p>
    <w:p w14:paraId="4E81E1C4" w14:textId="64BDAF14" w:rsidR="000D2713" w:rsidRPr="00210500" w:rsidRDefault="00226F1B" w:rsidP="00210500">
      <w:pPr>
        <w:spacing w:line="240" w:lineRule="auto"/>
        <w:rPr>
          <w:rFonts w:cs="Times New Roman"/>
          <w:b/>
          <w:szCs w:val="24"/>
        </w:rPr>
      </w:pPr>
      <w:r>
        <w:rPr>
          <w:rFonts w:cs="Times New Roman"/>
          <w:b/>
          <w:szCs w:val="24"/>
        </w:rPr>
        <w:t>Mõju i</w:t>
      </w:r>
      <w:r w:rsidR="000D2713" w:rsidRPr="000D2713">
        <w:rPr>
          <w:rFonts w:cs="Times New Roman"/>
          <w:b/>
          <w:szCs w:val="24"/>
        </w:rPr>
        <w:t>nfotehnoloogia</w:t>
      </w:r>
      <w:r>
        <w:rPr>
          <w:rFonts w:cs="Times New Roman"/>
          <w:b/>
          <w:szCs w:val="24"/>
        </w:rPr>
        <w:t>le</w:t>
      </w:r>
      <w:r w:rsidR="000D2713" w:rsidRPr="000D2713">
        <w:rPr>
          <w:rFonts w:cs="Times New Roman"/>
          <w:b/>
          <w:szCs w:val="24"/>
        </w:rPr>
        <w:t xml:space="preserve"> ja infoühiskon</w:t>
      </w:r>
      <w:r>
        <w:rPr>
          <w:rFonts w:cs="Times New Roman"/>
          <w:b/>
          <w:szCs w:val="24"/>
        </w:rPr>
        <w:t>nale</w:t>
      </w:r>
      <w:r w:rsidR="000D2713" w:rsidRPr="000D2713">
        <w:rPr>
          <w:rFonts w:cs="Times New Roman"/>
          <w:b/>
          <w:szCs w:val="24"/>
        </w:rPr>
        <w:t xml:space="preserve"> </w:t>
      </w:r>
      <w:r w:rsidR="00682ADC">
        <w:rPr>
          <w:rFonts w:cs="Times New Roman"/>
          <w:b/>
          <w:szCs w:val="24"/>
        </w:rPr>
        <w:t>–</w:t>
      </w:r>
      <w:r w:rsidR="000D2713" w:rsidRPr="000D2713">
        <w:rPr>
          <w:rFonts w:cs="Times New Roman"/>
          <w:b/>
          <w:szCs w:val="24"/>
        </w:rPr>
        <w:t xml:space="preserve"> </w:t>
      </w:r>
      <w:r w:rsidR="00682ADC">
        <w:rPr>
          <w:rFonts w:cs="Times New Roman"/>
          <w:b/>
          <w:szCs w:val="24"/>
        </w:rPr>
        <w:t>IT-</w:t>
      </w:r>
      <w:r w:rsidR="000D2713" w:rsidRPr="000D2713">
        <w:rPr>
          <w:rFonts w:cs="Times New Roman"/>
          <w:b/>
          <w:szCs w:val="24"/>
        </w:rPr>
        <w:t>arendused</w:t>
      </w:r>
    </w:p>
    <w:p w14:paraId="67BEF8E3" w14:textId="77777777" w:rsidR="000D2713" w:rsidRPr="000D2713" w:rsidRDefault="000D2713" w:rsidP="00210500">
      <w:pPr>
        <w:spacing w:line="240" w:lineRule="auto"/>
        <w:rPr>
          <w:rFonts w:cs="Times New Roman"/>
          <w:szCs w:val="24"/>
        </w:rPr>
      </w:pPr>
      <w:r w:rsidRPr="000D2713">
        <w:rPr>
          <w:rFonts w:cs="Times New Roman"/>
          <w:szCs w:val="24"/>
        </w:rPr>
        <w:t xml:space="preserve">Otse tarbijale päritolutunnistuse väljastamiseks tuleb päritolutunnistuste väljastajal ehk süsteemihaldajal täiendada päritolutunnistuste elektroonilist platvormi. Arendused valmivad hiljemalt direktiivi ülevõtmise ajaks ehk maiks </w:t>
      </w:r>
      <w:commentRangeStart w:id="112"/>
      <w:r w:rsidRPr="000D2713">
        <w:rPr>
          <w:rFonts w:cs="Times New Roman"/>
          <w:szCs w:val="24"/>
        </w:rPr>
        <w:t>2025</w:t>
      </w:r>
      <w:commentRangeEnd w:id="112"/>
      <w:r w:rsidR="00AA4752">
        <w:rPr>
          <w:rStyle w:val="Kommentaariviide"/>
        </w:rPr>
        <w:commentReference w:id="112"/>
      </w:r>
      <w:r w:rsidRPr="000D2713">
        <w:rPr>
          <w:rFonts w:cs="Times New Roman"/>
          <w:szCs w:val="24"/>
        </w:rPr>
        <w:t>.</w:t>
      </w:r>
    </w:p>
    <w:p w14:paraId="245F10C1" w14:textId="2253AC33" w:rsidR="000D2713" w:rsidRPr="000D2713" w:rsidRDefault="000D2713" w:rsidP="00210500">
      <w:pPr>
        <w:spacing w:line="240" w:lineRule="auto"/>
        <w:rPr>
          <w:rFonts w:cs="Times New Roman"/>
          <w:szCs w:val="24"/>
        </w:rPr>
      </w:pPr>
      <w:r w:rsidRPr="000D2713">
        <w:rPr>
          <w:rFonts w:cs="Times New Roman"/>
          <w:szCs w:val="24"/>
        </w:rPr>
        <w:t xml:space="preserve">1. Selgeks teha, kes on saanud toetust </w:t>
      </w:r>
      <w:r w:rsidR="00682ADC" w:rsidRPr="00210500">
        <w:rPr>
          <w:rFonts w:cs="Times New Roman"/>
          <w:bCs/>
          <w:szCs w:val="24"/>
        </w:rPr>
        <w:t>–</w:t>
      </w:r>
      <w:r w:rsidRPr="000D2713">
        <w:rPr>
          <w:rFonts w:cs="Times New Roman"/>
          <w:szCs w:val="24"/>
        </w:rPr>
        <w:t xml:space="preserve"> vältida </w:t>
      </w:r>
      <w:proofErr w:type="spellStart"/>
      <w:r w:rsidRPr="000D2713">
        <w:rPr>
          <w:rFonts w:cs="Times New Roman"/>
          <w:szCs w:val="24"/>
        </w:rPr>
        <w:t>topeltkasu</w:t>
      </w:r>
      <w:proofErr w:type="spellEnd"/>
      <w:r w:rsidRPr="000D2713">
        <w:rPr>
          <w:rFonts w:cs="Times New Roman"/>
          <w:szCs w:val="24"/>
        </w:rPr>
        <w:t>.</w:t>
      </w:r>
    </w:p>
    <w:p w14:paraId="6E12925A" w14:textId="3C2F4FAC" w:rsidR="000D2713" w:rsidRPr="000D2713" w:rsidRDefault="000D2713" w:rsidP="00AB298A">
      <w:pPr>
        <w:spacing w:line="240" w:lineRule="auto"/>
        <w:rPr>
          <w:rFonts w:cs="Times New Roman"/>
          <w:szCs w:val="24"/>
        </w:rPr>
      </w:pPr>
      <w:r w:rsidRPr="000D2713">
        <w:rPr>
          <w:rFonts w:cs="Times New Roman"/>
          <w:szCs w:val="24"/>
        </w:rPr>
        <w:t xml:space="preserve">2. Tagada päritolutunnistuste automaatne </w:t>
      </w:r>
      <w:r w:rsidRPr="007A634D">
        <w:rPr>
          <w:rFonts w:cs="Times New Roman"/>
          <w:szCs w:val="24"/>
        </w:rPr>
        <w:t>ülekanne tarbijale või tar</w:t>
      </w:r>
      <w:r w:rsidR="007A634D" w:rsidRPr="007A634D">
        <w:rPr>
          <w:rFonts w:cs="Times New Roman"/>
          <w:szCs w:val="24"/>
        </w:rPr>
        <w:t>n</w:t>
      </w:r>
      <w:r w:rsidRPr="007A634D">
        <w:rPr>
          <w:rFonts w:cs="Times New Roman"/>
          <w:szCs w:val="24"/>
        </w:rPr>
        <w:t>ijale</w:t>
      </w:r>
      <w:r w:rsidR="00AB298A" w:rsidRPr="007A634D">
        <w:rPr>
          <w:rFonts w:cs="Times New Roman"/>
          <w:szCs w:val="24"/>
        </w:rPr>
        <w:t>.</w:t>
      </w:r>
    </w:p>
    <w:p w14:paraId="59858985" w14:textId="77777777" w:rsidR="000D2713" w:rsidRPr="000D2713" w:rsidRDefault="000D2713" w:rsidP="00210500">
      <w:pPr>
        <w:spacing w:line="240" w:lineRule="auto"/>
        <w:rPr>
          <w:rFonts w:cs="Times New Roman"/>
          <w:szCs w:val="24"/>
        </w:rPr>
      </w:pPr>
    </w:p>
    <w:p w14:paraId="72F992D9" w14:textId="56F3E961" w:rsidR="000D2713" w:rsidRPr="000D2713" w:rsidRDefault="00226F1B" w:rsidP="00210500">
      <w:pPr>
        <w:spacing w:line="240" w:lineRule="auto"/>
        <w:rPr>
          <w:rFonts w:cs="Times New Roman"/>
          <w:szCs w:val="24"/>
        </w:rPr>
      </w:pPr>
      <w:r>
        <w:rPr>
          <w:rFonts w:cs="Times New Roman"/>
          <w:b/>
          <w:szCs w:val="24"/>
        </w:rPr>
        <w:t xml:space="preserve">Mõju </w:t>
      </w:r>
      <w:commentRangeStart w:id="113"/>
      <w:r>
        <w:rPr>
          <w:rFonts w:cs="Times New Roman"/>
          <w:b/>
          <w:szCs w:val="24"/>
        </w:rPr>
        <w:t>m</w:t>
      </w:r>
      <w:r w:rsidR="000D2713" w:rsidRPr="000D2713">
        <w:rPr>
          <w:rFonts w:cs="Times New Roman"/>
          <w:b/>
          <w:szCs w:val="24"/>
        </w:rPr>
        <w:t>ajandus</w:t>
      </w:r>
      <w:r>
        <w:rPr>
          <w:rFonts w:cs="Times New Roman"/>
          <w:b/>
          <w:szCs w:val="24"/>
        </w:rPr>
        <w:t>ele</w:t>
      </w:r>
      <w:commentRangeEnd w:id="113"/>
      <w:r w:rsidR="00AA4752">
        <w:rPr>
          <w:rStyle w:val="Kommentaariviide"/>
        </w:rPr>
        <w:commentReference w:id="113"/>
      </w:r>
      <w:r w:rsidR="000D2713" w:rsidRPr="000D2713">
        <w:rPr>
          <w:rFonts w:cs="Times New Roman"/>
          <w:b/>
          <w:szCs w:val="24"/>
        </w:rPr>
        <w:t xml:space="preserve"> </w:t>
      </w:r>
      <w:r w:rsidR="00682ADC">
        <w:rPr>
          <w:rFonts w:cs="Times New Roman"/>
          <w:b/>
          <w:szCs w:val="24"/>
        </w:rPr>
        <w:t>–</w:t>
      </w:r>
      <w:r w:rsidR="000D2713" w:rsidRPr="000D2713">
        <w:rPr>
          <w:rFonts w:cs="Times New Roman"/>
          <w:b/>
          <w:szCs w:val="24"/>
        </w:rPr>
        <w:t xml:space="preserve"> </w:t>
      </w:r>
      <w:r w:rsidR="00641123">
        <w:rPr>
          <w:rFonts w:cs="Times New Roman"/>
          <w:b/>
          <w:szCs w:val="24"/>
        </w:rPr>
        <w:t>e</w:t>
      </w:r>
      <w:r w:rsidR="00641123" w:rsidRPr="000D2713">
        <w:rPr>
          <w:rFonts w:cs="Times New Roman"/>
          <w:b/>
          <w:szCs w:val="24"/>
        </w:rPr>
        <w:t xml:space="preserve">ttevõtluskeskkond </w:t>
      </w:r>
      <w:r w:rsidR="000D2713" w:rsidRPr="000D2713">
        <w:rPr>
          <w:rFonts w:cs="Times New Roman"/>
          <w:b/>
          <w:szCs w:val="24"/>
        </w:rPr>
        <w:t>ja ettevõtete tegevus</w:t>
      </w:r>
    </w:p>
    <w:p w14:paraId="6B837F5F" w14:textId="4E92EEF1" w:rsidR="000D2713" w:rsidRDefault="000D2713" w:rsidP="00210500">
      <w:pPr>
        <w:spacing w:line="240" w:lineRule="auto"/>
        <w:rPr>
          <w:rFonts w:cs="Times New Roman"/>
          <w:szCs w:val="24"/>
        </w:rPr>
      </w:pPr>
      <w:r w:rsidRPr="000D2713">
        <w:rPr>
          <w:rFonts w:cs="Times New Roman"/>
          <w:szCs w:val="24"/>
        </w:rPr>
        <w:lastRenderedPageBreak/>
        <w:t xml:space="preserve">Ettevõtetel, kes said investeeringutoetust taastuvenergia </w:t>
      </w:r>
      <w:r w:rsidRPr="00AB298A">
        <w:rPr>
          <w:rFonts w:cs="Times New Roman"/>
          <w:szCs w:val="24"/>
        </w:rPr>
        <w:t>to</w:t>
      </w:r>
      <w:r w:rsidR="00682ADC" w:rsidRPr="00844F19">
        <w:rPr>
          <w:rFonts w:cs="Times New Roman"/>
          <w:szCs w:val="24"/>
        </w:rPr>
        <w:t>otmis</w:t>
      </w:r>
      <w:r w:rsidRPr="00AB298A">
        <w:rPr>
          <w:rFonts w:cs="Times New Roman"/>
          <w:szCs w:val="24"/>
        </w:rPr>
        <w:t>seadmete</w:t>
      </w:r>
      <w:r w:rsidRPr="000D2713">
        <w:rPr>
          <w:rFonts w:cs="Times New Roman"/>
          <w:szCs w:val="24"/>
        </w:rPr>
        <w:t xml:space="preserve"> rajamiseks, puudus võimalus tõendada müüdud toodangu päritolu. Tarnijad ja tarbijad saavad nüüd võimaluse päritolutunnistuse omandamiseks</w:t>
      </w:r>
      <w:r w:rsidR="00682ADC">
        <w:rPr>
          <w:rFonts w:cs="Times New Roman"/>
          <w:szCs w:val="24"/>
        </w:rPr>
        <w:t>,</w:t>
      </w:r>
      <w:r w:rsidRPr="000D2713">
        <w:rPr>
          <w:rFonts w:cs="Times New Roman"/>
          <w:szCs w:val="24"/>
        </w:rPr>
        <w:t xml:space="preserve"> ilma et tootja vahel oleks. Samuti on seni jäänud kasutamata päritolutunnistused, mis on väljastatud tootjale, kes on saanud investeeringutoetust või muud toetust riikliku toetuskava kaudu. Seega suureneb päritolutunnistuste hulk turul</w:t>
      </w:r>
      <w:r w:rsidR="00682ADC">
        <w:rPr>
          <w:rFonts w:cs="Times New Roman"/>
          <w:szCs w:val="24"/>
        </w:rPr>
        <w:t xml:space="preserve"> ja sellel on</w:t>
      </w:r>
      <w:r w:rsidRPr="000D2713">
        <w:rPr>
          <w:rFonts w:cs="Times New Roman"/>
          <w:szCs w:val="24"/>
        </w:rPr>
        <w:t xml:space="preserve"> positiiv</w:t>
      </w:r>
      <w:r w:rsidR="00682ADC">
        <w:rPr>
          <w:rFonts w:cs="Times New Roman"/>
          <w:szCs w:val="24"/>
        </w:rPr>
        <w:t>ne</w:t>
      </w:r>
      <w:r w:rsidRPr="000D2713">
        <w:rPr>
          <w:rFonts w:cs="Times New Roman"/>
          <w:szCs w:val="24"/>
        </w:rPr>
        <w:t xml:space="preserve"> mõju energia tarnijatele ja tarbijatele.</w:t>
      </w:r>
    </w:p>
    <w:p w14:paraId="5C180D51" w14:textId="77777777" w:rsidR="00641123" w:rsidRPr="000D2713" w:rsidRDefault="00641123" w:rsidP="00210500">
      <w:pPr>
        <w:spacing w:line="240" w:lineRule="auto"/>
        <w:rPr>
          <w:rFonts w:cs="Times New Roman"/>
          <w:szCs w:val="24"/>
        </w:rPr>
      </w:pPr>
    </w:p>
    <w:p w14:paraId="2EBA591F" w14:textId="33E3368E" w:rsidR="000D2713" w:rsidRDefault="000D2713" w:rsidP="00210500">
      <w:pPr>
        <w:pStyle w:val="Pealkiri3"/>
        <w:spacing w:line="240" w:lineRule="auto"/>
        <w:rPr>
          <w:rFonts w:cs="Times New Roman"/>
          <w:bCs/>
          <w:szCs w:val="24"/>
        </w:rPr>
      </w:pPr>
      <w:bookmarkStart w:id="114" w:name="_Toc174976289"/>
      <w:r w:rsidRPr="000D2713">
        <w:rPr>
          <w:rFonts w:cs="Times New Roman"/>
          <w:bCs/>
          <w:szCs w:val="24"/>
        </w:rPr>
        <w:t>6.</w:t>
      </w:r>
      <w:r w:rsidR="00BB3288">
        <w:rPr>
          <w:rFonts w:cs="Times New Roman"/>
          <w:bCs/>
          <w:szCs w:val="24"/>
        </w:rPr>
        <w:t>1</w:t>
      </w:r>
      <w:r w:rsidRPr="000D2713">
        <w:rPr>
          <w:rFonts w:cs="Times New Roman"/>
          <w:bCs/>
          <w:szCs w:val="24"/>
        </w:rPr>
        <w:t>.3. Standardühiku murdosaks tegemine</w:t>
      </w:r>
      <w:bookmarkEnd w:id="114"/>
    </w:p>
    <w:p w14:paraId="3DF9CC9C" w14:textId="77777777" w:rsidR="000D2713" w:rsidRPr="000D2713" w:rsidRDefault="000D2713" w:rsidP="00210500">
      <w:pPr>
        <w:spacing w:line="240" w:lineRule="auto"/>
        <w:rPr>
          <w:rFonts w:cs="Times New Roman"/>
          <w:b/>
          <w:bCs/>
          <w:szCs w:val="24"/>
        </w:rPr>
      </w:pPr>
      <w:r w:rsidRPr="000D2713">
        <w:rPr>
          <w:rFonts w:cs="Times New Roman"/>
          <w:b/>
          <w:bCs/>
          <w:szCs w:val="24"/>
        </w:rPr>
        <w:t>Probleem ja tänane olukord</w:t>
      </w:r>
    </w:p>
    <w:p w14:paraId="332B480D" w14:textId="5EF355DC" w:rsidR="000D2713" w:rsidRPr="000D2713" w:rsidRDefault="000D2713" w:rsidP="00210500">
      <w:pPr>
        <w:spacing w:line="240" w:lineRule="auto"/>
        <w:rPr>
          <w:rFonts w:cs="Times New Roman"/>
          <w:szCs w:val="24"/>
        </w:rPr>
      </w:pPr>
      <w:r w:rsidRPr="000D2713">
        <w:rPr>
          <w:rFonts w:cs="Times New Roman"/>
          <w:szCs w:val="24"/>
        </w:rPr>
        <w:t xml:space="preserve">Direktiivi (EL) 2018/2001 artikli 19 lõike 2 esimese lõiguga antakse võimalus päritolutunnistuse standardühikut 1 MWh jagada murdosaks, tingimusel, et murdosa on 1 </w:t>
      </w:r>
      <w:proofErr w:type="spellStart"/>
      <w:r w:rsidRPr="000D2713">
        <w:rPr>
          <w:rFonts w:cs="Times New Roman"/>
          <w:szCs w:val="24"/>
        </w:rPr>
        <w:t>Wh</w:t>
      </w:r>
      <w:proofErr w:type="spellEnd"/>
      <w:r w:rsidRPr="000D2713">
        <w:rPr>
          <w:rFonts w:cs="Times New Roman"/>
          <w:szCs w:val="24"/>
        </w:rPr>
        <w:t xml:space="preserve"> kordne. Seni on Eestis rakendatud jäägipõhist lähenemist ehk kalendrikuu toodang ületab MWh, siis üle jääv toodang (alla 1 MWh) kantakse järgmisesse tootmisperioodi.</w:t>
      </w:r>
    </w:p>
    <w:p w14:paraId="7431197B" w14:textId="77777777" w:rsidR="00641123" w:rsidRDefault="00641123" w:rsidP="00210500">
      <w:pPr>
        <w:spacing w:line="240" w:lineRule="auto"/>
        <w:rPr>
          <w:rFonts w:cs="Times New Roman"/>
          <w:b/>
          <w:szCs w:val="24"/>
        </w:rPr>
      </w:pPr>
    </w:p>
    <w:p w14:paraId="1E77EA39" w14:textId="36945942" w:rsidR="000D2713" w:rsidRPr="000D2713" w:rsidRDefault="000D2713" w:rsidP="00210500">
      <w:pPr>
        <w:spacing w:line="240" w:lineRule="auto"/>
        <w:rPr>
          <w:rFonts w:cs="Times New Roman"/>
          <w:szCs w:val="24"/>
        </w:rPr>
      </w:pPr>
      <w:r w:rsidRPr="000D2713">
        <w:rPr>
          <w:rFonts w:cs="Times New Roman"/>
          <w:b/>
          <w:szCs w:val="24"/>
        </w:rPr>
        <w:t>Lahendus</w:t>
      </w:r>
    </w:p>
    <w:p w14:paraId="79615BD4" w14:textId="21DD11F5" w:rsidR="000D2713" w:rsidRPr="000D2713" w:rsidRDefault="000D2713" w:rsidP="00210500">
      <w:pPr>
        <w:spacing w:line="240" w:lineRule="auto"/>
        <w:rPr>
          <w:rFonts w:cs="Times New Roman"/>
          <w:szCs w:val="24"/>
        </w:rPr>
      </w:pPr>
      <w:r w:rsidRPr="000D2713">
        <w:rPr>
          <w:rFonts w:cs="Times New Roman"/>
          <w:szCs w:val="24"/>
        </w:rPr>
        <w:t>Muudatusega antakse süsteemihaldajale võimalus kasutada väiksemat ühikut päritolutunnistuste väljastamisel, mis tähendab, et muudatuse elluviimisel saab kogu toodetud energia samal tootmisperioodil päritolutunnistustega katta ning tarnijatele/tarbijatele edasi kanda. Samuti võimaldab paremini jälgida riigisiseseid füüsilisi energiavooge. Piiriüleste ülekannete tegemisel on vaja jälgida päritolutunnistuste vastuvõtja riigis kehtivaid reegleid.</w:t>
      </w:r>
    </w:p>
    <w:p w14:paraId="5BC5F094" w14:textId="77777777" w:rsidR="00641123" w:rsidRDefault="00641123" w:rsidP="00210500">
      <w:pPr>
        <w:spacing w:line="240" w:lineRule="auto"/>
        <w:rPr>
          <w:rFonts w:cs="Times New Roman"/>
          <w:b/>
          <w:szCs w:val="24"/>
        </w:rPr>
      </w:pPr>
    </w:p>
    <w:p w14:paraId="5533D5B0" w14:textId="62FAB8BE" w:rsidR="00226F1B" w:rsidRPr="000D2713" w:rsidRDefault="00226F1B" w:rsidP="00210500">
      <w:pPr>
        <w:spacing w:line="240" w:lineRule="auto"/>
        <w:rPr>
          <w:rFonts w:cs="Times New Roman"/>
          <w:szCs w:val="24"/>
        </w:rPr>
      </w:pPr>
      <w:r>
        <w:rPr>
          <w:rFonts w:cs="Times New Roman"/>
          <w:b/>
          <w:szCs w:val="24"/>
        </w:rPr>
        <w:t>Mõju i</w:t>
      </w:r>
      <w:r w:rsidRPr="000D2713">
        <w:rPr>
          <w:rFonts w:cs="Times New Roman"/>
          <w:b/>
          <w:szCs w:val="24"/>
        </w:rPr>
        <w:t>nfotehnoloogia</w:t>
      </w:r>
      <w:r>
        <w:rPr>
          <w:rFonts w:cs="Times New Roman"/>
          <w:b/>
          <w:szCs w:val="24"/>
        </w:rPr>
        <w:t>le</w:t>
      </w:r>
      <w:r w:rsidRPr="000D2713">
        <w:rPr>
          <w:rFonts w:cs="Times New Roman"/>
          <w:b/>
          <w:szCs w:val="24"/>
        </w:rPr>
        <w:t xml:space="preserve"> ja infoühiskon</w:t>
      </w:r>
      <w:r>
        <w:rPr>
          <w:rFonts w:cs="Times New Roman"/>
          <w:b/>
          <w:szCs w:val="24"/>
        </w:rPr>
        <w:t>nale</w:t>
      </w:r>
      <w:r w:rsidRPr="000D2713">
        <w:rPr>
          <w:rFonts w:cs="Times New Roman"/>
          <w:b/>
          <w:szCs w:val="24"/>
        </w:rPr>
        <w:t xml:space="preserve"> </w:t>
      </w:r>
      <w:r w:rsidR="00682ADC">
        <w:rPr>
          <w:rFonts w:cs="Times New Roman"/>
          <w:b/>
          <w:szCs w:val="24"/>
        </w:rPr>
        <w:t>–</w:t>
      </w:r>
      <w:r w:rsidRPr="000D2713">
        <w:rPr>
          <w:rFonts w:cs="Times New Roman"/>
          <w:b/>
          <w:szCs w:val="24"/>
        </w:rPr>
        <w:t xml:space="preserve"> </w:t>
      </w:r>
      <w:r w:rsidR="00682ADC">
        <w:rPr>
          <w:rFonts w:cs="Times New Roman"/>
          <w:b/>
          <w:szCs w:val="24"/>
        </w:rPr>
        <w:t>IT-</w:t>
      </w:r>
      <w:r w:rsidRPr="000D2713">
        <w:rPr>
          <w:rFonts w:cs="Times New Roman"/>
          <w:b/>
          <w:szCs w:val="24"/>
        </w:rPr>
        <w:t>arendused</w:t>
      </w:r>
    </w:p>
    <w:p w14:paraId="69CE4C5B" w14:textId="744CE9A1" w:rsidR="00641123" w:rsidRDefault="000D2713" w:rsidP="00210500">
      <w:pPr>
        <w:spacing w:line="240" w:lineRule="auto"/>
        <w:rPr>
          <w:rFonts w:cs="Times New Roman"/>
          <w:szCs w:val="24"/>
        </w:rPr>
      </w:pPr>
      <w:r w:rsidRPr="000D2713">
        <w:rPr>
          <w:rFonts w:cs="Times New Roman"/>
          <w:szCs w:val="24"/>
        </w:rPr>
        <w:t>Lahenduse rakendamine vajab IT-arendusi.</w:t>
      </w:r>
      <w:r w:rsidR="00226F1B">
        <w:rPr>
          <w:rFonts w:cs="Times New Roman"/>
          <w:szCs w:val="24"/>
        </w:rPr>
        <w:t xml:space="preserve"> </w:t>
      </w:r>
      <w:r w:rsidRPr="000D2713">
        <w:rPr>
          <w:rFonts w:cs="Times New Roman"/>
          <w:szCs w:val="24"/>
        </w:rPr>
        <w:t xml:space="preserve">Päritolutunnistuste väljastajal ehk süsteemihaldajal tuleb muudatuse lubamiseks täiendada päriolutunnistuste elektroonilist andmebaasi ja transpordistatistika kauplemisplatvormi hiljemalt direktiivi ülevõtmise ajaks ehk maiks </w:t>
      </w:r>
      <w:commentRangeStart w:id="115"/>
      <w:r w:rsidRPr="000D2713">
        <w:rPr>
          <w:rFonts w:cs="Times New Roman"/>
          <w:szCs w:val="24"/>
        </w:rPr>
        <w:t>2025</w:t>
      </w:r>
      <w:commentRangeEnd w:id="115"/>
      <w:r w:rsidR="00AA4752">
        <w:rPr>
          <w:rStyle w:val="Kommentaariviide"/>
        </w:rPr>
        <w:commentReference w:id="115"/>
      </w:r>
      <w:r w:rsidRPr="000D2713">
        <w:rPr>
          <w:rFonts w:cs="Times New Roman"/>
          <w:szCs w:val="24"/>
        </w:rPr>
        <w:t>.</w:t>
      </w:r>
    </w:p>
    <w:p w14:paraId="5B09771E" w14:textId="1857C890" w:rsidR="000D2713" w:rsidRPr="000D2713" w:rsidRDefault="000D2713" w:rsidP="00210500">
      <w:pPr>
        <w:spacing w:line="240" w:lineRule="auto"/>
        <w:rPr>
          <w:rFonts w:cs="Times New Roman"/>
          <w:szCs w:val="24"/>
        </w:rPr>
      </w:pPr>
    </w:p>
    <w:p w14:paraId="6BBC79E1" w14:textId="478E30C8" w:rsidR="004242CD" w:rsidRPr="000D2713" w:rsidRDefault="004242CD" w:rsidP="00210500">
      <w:pPr>
        <w:spacing w:line="240" w:lineRule="auto"/>
        <w:rPr>
          <w:rFonts w:cs="Times New Roman"/>
          <w:szCs w:val="24"/>
        </w:rPr>
      </w:pPr>
      <w:r>
        <w:rPr>
          <w:rFonts w:cs="Times New Roman"/>
          <w:b/>
          <w:szCs w:val="24"/>
        </w:rPr>
        <w:t>Mõju m</w:t>
      </w:r>
      <w:r w:rsidRPr="000D2713">
        <w:rPr>
          <w:rFonts w:cs="Times New Roman"/>
          <w:b/>
          <w:szCs w:val="24"/>
        </w:rPr>
        <w:t>ajandus</w:t>
      </w:r>
      <w:r>
        <w:rPr>
          <w:rFonts w:cs="Times New Roman"/>
          <w:b/>
          <w:szCs w:val="24"/>
        </w:rPr>
        <w:t>ele</w:t>
      </w:r>
      <w:r w:rsidRPr="000D2713">
        <w:rPr>
          <w:rFonts w:cs="Times New Roman"/>
          <w:b/>
          <w:szCs w:val="24"/>
        </w:rPr>
        <w:t xml:space="preserve"> </w:t>
      </w:r>
      <w:r w:rsidR="00682ADC">
        <w:rPr>
          <w:rFonts w:cs="Times New Roman"/>
          <w:b/>
          <w:szCs w:val="24"/>
        </w:rPr>
        <w:t>–</w:t>
      </w:r>
      <w:r w:rsidRPr="000D2713">
        <w:rPr>
          <w:rFonts w:cs="Times New Roman"/>
          <w:b/>
          <w:szCs w:val="24"/>
        </w:rPr>
        <w:t xml:space="preserve"> </w:t>
      </w:r>
      <w:r>
        <w:rPr>
          <w:rFonts w:cs="Times New Roman"/>
          <w:b/>
          <w:szCs w:val="24"/>
        </w:rPr>
        <w:t>e</w:t>
      </w:r>
      <w:r w:rsidRPr="000D2713">
        <w:rPr>
          <w:rFonts w:cs="Times New Roman"/>
          <w:b/>
          <w:szCs w:val="24"/>
        </w:rPr>
        <w:t>ttevõtluskeskkond ja ettevõtete tegevus</w:t>
      </w:r>
    </w:p>
    <w:p w14:paraId="466D4D33" w14:textId="4DB70AC1" w:rsidR="000D2713" w:rsidRDefault="000D2713" w:rsidP="00210500">
      <w:pPr>
        <w:spacing w:line="240" w:lineRule="auto"/>
        <w:rPr>
          <w:rFonts w:cs="Times New Roman"/>
          <w:szCs w:val="24"/>
        </w:rPr>
      </w:pPr>
      <w:r w:rsidRPr="000D2713">
        <w:rPr>
          <w:rFonts w:cs="Times New Roman"/>
          <w:szCs w:val="24"/>
        </w:rPr>
        <w:t>Muudatus lubab üle minna reaalaja</w:t>
      </w:r>
      <w:r w:rsidR="007E7E15">
        <w:rPr>
          <w:rFonts w:cs="Times New Roman"/>
          <w:szCs w:val="24"/>
        </w:rPr>
        <w:t>s</w:t>
      </w:r>
      <w:r w:rsidRPr="000D2713">
        <w:rPr>
          <w:rFonts w:cs="Times New Roman"/>
          <w:szCs w:val="24"/>
        </w:rPr>
        <w:t xml:space="preserve"> päritolutunnistuste turule, mis on oluline tarbimis- ja tootmisprofiili </w:t>
      </w:r>
      <w:proofErr w:type="spellStart"/>
      <w:r w:rsidRPr="000D2713">
        <w:rPr>
          <w:rFonts w:cs="Times New Roman"/>
          <w:szCs w:val="24"/>
        </w:rPr>
        <w:t>kokkuviimisel</w:t>
      </w:r>
      <w:proofErr w:type="spellEnd"/>
      <w:r w:rsidRPr="000D2713">
        <w:rPr>
          <w:rFonts w:cs="Times New Roman"/>
          <w:szCs w:val="24"/>
        </w:rPr>
        <w:t xml:space="preserve"> ning tulevikus energia tarbimise </w:t>
      </w:r>
      <w:commentRangeStart w:id="116"/>
      <w:r w:rsidRPr="000D2713">
        <w:rPr>
          <w:rFonts w:cs="Times New Roman"/>
          <w:szCs w:val="24"/>
        </w:rPr>
        <w:t>tõendamisel</w:t>
      </w:r>
      <w:commentRangeEnd w:id="116"/>
      <w:r w:rsidR="00AA4752">
        <w:rPr>
          <w:rStyle w:val="Kommentaariviide"/>
        </w:rPr>
        <w:commentReference w:id="116"/>
      </w:r>
      <w:r w:rsidRPr="000D2713">
        <w:rPr>
          <w:rFonts w:cs="Times New Roman"/>
          <w:szCs w:val="24"/>
        </w:rPr>
        <w:t>.</w:t>
      </w:r>
    </w:p>
    <w:p w14:paraId="55379DDB" w14:textId="77777777" w:rsidR="00641123" w:rsidRPr="000D2713" w:rsidRDefault="00641123" w:rsidP="00210500">
      <w:pPr>
        <w:spacing w:line="240" w:lineRule="auto"/>
        <w:rPr>
          <w:rFonts w:cs="Times New Roman"/>
          <w:szCs w:val="24"/>
        </w:rPr>
      </w:pPr>
    </w:p>
    <w:p w14:paraId="6A3775CA" w14:textId="4A70AF84" w:rsidR="000D2713" w:rsidRPr="000D2713" w:rsidRDefault="000D2713" w:rsidP="00210500">
      <w:pPr>
        <w:pStyle w:val="Pealkiri3"/>
        <w:spacing w:line="240" w:lineRule="auto"/>
        <w:rPr>
          <w:rFonts w:cs="Times New Roman"/>
          <w:b w:val="0"/>
          <w:bCs/>
          <w:szCs w:val="24"/>
        </w:rPr>
      </w:pPr>
      <w:bookmarkStart w:id="117" w:name="_Toc174976290"/>
      <w:r w:rsidRPr="000D2713">
        <w:rPr>
          <w:rFonts w:cs="Times New Roman"/>
          <w:bCs/>
          <w:szCs w:val="24"/>
        </w:rPr>
        <w:t>6.</w:t>
      </w:r>
      <w:r w:rsidR="00BB3288">
        <w:rPr>
          <w:rFonts w:cs="Times New Roman"/>
          <w:bCs/>
          <w:szCs w:val="24"/>
        </w:rPr>
        <w:t>1</w:t>
      </w:r>
      <w:r w:rsidRPr="000D2713">
        <w:rPr>
          <w:rFonts w:cs="Times New Roman"/>
          <w:bCs/>
          <w:szCs w:val="24"/>
        </w:rPr>
        <w:t>.4. Päritolutunnistuste sidumine konkreetsete võrkudega</w:t>
      </w:r>
      <w:bookmarkEnd w:id="117"/>
    </w:p>
    <w:p w14:paraId="6CAEC589" w14:textId="022479F0" w:rsidR="000D2713" w:rsidRPr="000D2713" w:rsidRDefault="000D2713" w:rsidP="00210500">
      <w:pPr>
        <w:spacing w:line="240" w:lineRule="auto"/>
        <w:rPr>
          <w:rFonts w:cs="Times New Roman"/>
          <w:b/>
          <w:bCs/>
          <w:szCs w:val="24"/>
        </w:rPr>
      </w:pPr>
      <w:r w:rsidRPr="000D2713">
        <w:rPr>
          <w:rFonts w:cs="Times New Roman"/>
          <w:b/>
          <w:bCs/>
          <w:szCs w:val="24"/>
        </w:rPr>
        <w:t xml:space="preserve">Probleem ja </w:t>
      </w:r>
      <w:r w:rsidR="007E7E15">
        <w:rPr>
          <w:rFonts w:cs="Times New Roman"/>
          <w:b/>
          <w:bCs/>
          <w:szCs w:val="24"/>
        </w:rPr>
        <w:t>praegune</w:t>
      </w:r>
      <w:r w:rsidRPr="000D2713">
        <w:rPr>
          <w:rFonts w:cs="Times New Roman"/>
          <w:b/>
          <w:bCs/>
          <w:szCs w:val="24"/>
        </w:rPr>
        <w:t xml:space="preserve"> olukord</w:t>
      </w:r>
    </w:p>
    <w:p w14:paraId="07DCFBFA" w14:textId="5197EE5C" w:rsidR="000D2713" w:rsidRPr="000D2713" w:rsidRDefault="000D2713" w:rsidP="00210500">
      <w:pPr>
        <w:spacing w:line="240" w:lineRule="auto"/>
        <w:rPr>
          <w:rFonts w:cs="Times New Roman"/>
          <w:szCs w:val="24"/>
        </w:rPr>
      </w:pPr>
      <w:r w:rsidRPr="000D2713">
        <w:rPr>
          <w:rFonts w:cs="Times New Roman"/>
          <w:szCs w:val="24"/>
        </w:rPr>
        <w:t>Direktiiv</w:t>
      </w:r>
      <w:r w:rsidR="007E7E15">
        <w:rPr>
          <w:rFonts w:cs="Times New Roman"/>
          <w:szCs w:val="24"/>
        </w:rPr>
        <w:t>i</w:t>
      </w:r>
      <w:r w:rsidRPr="000D2713">
        <w:rPr>
          <w:rFonts w:cs="Times New Roman"/>
          <w:szCs w:val="24"/>
        </w:rPr>
        <w:t xml:space="preserve"> (EL) 2018/2001 artik</w:t>
      </w:r>
      <w:r w:rsidR="007E7E15">
        <w:rPr>
          <w:rFonts w:cs="Times New Roman"/>
          <w:szCs w:val="24"/>
        </w:rPr>
        <w:t>li</w:t>
      </w:r>
      <w:r w:rsidRPr="000D2713">
        <w:rPr>
          <w:rFonts w:cs="Times New Roman"/>
          <w:szCs w:val="24"/>
        </w:rPr>
        <w:t xml:space="preserve"> 19 lõi</w:t>
      </w:r>
      <w:r w:rsidR="007E7E15">
        <w:rPr>
          <w:rFonts w:cs="Times New Roman"/>
          <w:szCs w:val="24"/>
        </w:rPr>
        <w:t>k</w:t>
      </w:r>
      <w:r w:rsidRPr="000D2713">
        <w:rPr>
          <w:rFonts w:cs="Times New Roman"/>
          <w:szCs w:val="24"/>
        </w:rPr>
        <w:t xml:space="preserve">e 8 eelviimane lõik viitab, et liikmesriigid peavad tagama, et </w:t>
      </w:r>
      <w:r w:rsidR="007A634D" w:rsidRPr="007A634D">
        <w:rPr>
          <w:rFonts w:cs="Times New Roman"/>
          <w:szCs w:val="24"/>
        </w:rPr>
        <w:t>kustutatud</w:t>
      </w:r>
      <w:r w:rsidRPr="007A634D">
        <w:rPr>
          <w:rFonts w:cs="Times New Roman"/>
          <w:szCs w:val="24"/>
        </w:rPr>
        <w:t xml:space="preserve"> päritolutunnistused vastavad võrgu asjakohastele omadustele.</w:t>
      </w:r>
    </w:p>
    <w:p w14:paraId="07F254BA" w14:textId="77777777" w:rsidR="00BA6048" w:rsidRDefault="00BA6048" w:rsidP="00210500">
      <w:pPr>
        <w:spacing w:line="240" w:lineRule="auto"/>
        <w:rPr>
          <w:rFonts w:cs="Times New Roman"/>
          <w:b/>
          <w:szCs w:val="24"/>
        </w:rPr>
      </w:pPr>
    </w:p>
    <w:p w14:paraId="43BB6C2E" w14:textId="072A9712" w:rsidR="000D2713" w:rsidRDefault="000D2713" w:rsidP="00210500">
      <w:pPr>
        <w:spacing w:line="240" w:lineRule="auto"/>
        <w:rPr>
          <w:rFonts w:cs="Times New Roman"/>
          <w:b/>
          <w:szCs w:val="24"/>
        </w:rPr>
      </w:pPr>
      <w:r w:rsidRPr="000D2713">
        <w:rPr>
          <w:rFonts w:cs="Times New Roman"/>
          <w:b/>
          <w:szCs w:val="24"/>
        </w:rPr>
        <w:t>Lahendus</w:t>
      </w:r>
    </w:p>
    <w:p w14:paraId="0831E9B2" w14:textId="26440D84" w:rsidR="000D2713" w:rsidRPr="000D2713" w:rsidRDefault="007E7E15" w:rsidP="00210500">
      <w:pPr>
        <w:spacing w:line="240" w:lineRule="auto"/>
        <w:rPr>
          <w:rFonts w:cs="Times New Roman"/>
          <w:szCs w:val="24"/>
        </w:rPr>
      </w:pPr>
      <w:r>
        <w:rPr>
          <w:rFonts w:cs="Times New Roman"/>
          <w:szCs w:val="24"/>
        </w:rPr>
        <w:t>R</w:t>
      </w:r>
      <w:r w:rsidR="000D2713" w:rsidRPr="000D2713">
        <w:rPr>
          <w:rFonts w:cs="Times New Roman"/>
          <w:szCs w:val="24"/>
        </w:rPr>
        <w:t>iigisise</w:t>
      </w:r>
      <w:r>
        <w:rPr>
          <w:rFonts w:cs="Times New Roman"/>
          <w:szCs w:val="24"/>
        </w:rPr>
        <w:t>s</w:t>
      </w:r>
      <w:r w:rsidR="000D2713" w:rsidRPr="000D2713">
        <w:rPr>
          <w:rFonts w:cs="Times New Roman"/>
          <w:szCs w:val="24"/>
        </w:rPr>
        <w:t>e õigus</w:t>
      </w:r>
      <w:r>
        <w:rPr>
          <w:rFonts w:cs="Times New Roman"/>
          <w:szCs w:val="24"/>
        </w:rPr>
        <w:t>e</w:t>
      </w:r>
      <w:r w:rsidR="000D2713" w:rsidRPr="000D2713">
        <w:rPr>
          <w:rFonts w:cs="Times New Roman"/>
          <w:szCs w:val="24"/>
        </w:rPr>
        <w:t xml:space="preserve"> direktiivi muudatustega </w:t>
      </w:r>
      <w:r w:rsidRPr="000D2713">
        <w:rPr>
          <w:rFonts w:cs="Times New Roman"/>
          <w:szCs w:val="24"/>
        </w:rPr>
        <w:t xml:space="preserve">kooskõlla </w:t>
      </w:r>
      <w:r>
        <w:rPr>
          <w:rFonts w:cs="Times New Roman"/>
          <w:szCs w:val="24"/>
        </w:rPr>
        <w:t xml:space="preserve">viimiseks </w:t>
      </w:r>
      <w:r w:rsidR="000D2713" w:rsidRPr="000D2713">
        <w:rPr>
          <w:rFonts w:cs="Times New Roman"/>
          <w:szCs w:val="24"/>
        </w:rPr>
        <w:t xml:space="preserve">on </w:t>
      </w:r>
      <w:r>
        <w:rPr>
          <w:rFonts w:cs="Times New Roman"/>
          <w:szCs w:val="24"/>
        </w:rPr>
        <w:t xml:space="preserve">sätestatud </w:t>
      </w:r>
      <w:r w:rsidR="000D2713" w:rsidRPr="000D2713">
        <w:rPr>
          <w:rFonts w:cs="Times New Roman"/>
          <w:szCs w:val="24"/>
        </w:rPr>
        <w:t>kohustus siduda päritolutunnistused konkreetsete võrkudega, n</w:t>
      </w:r>
      <w:r w:rsidR="00AB298A">
        <w:rPr>
          <w:rFonts w:cs="Times New Roman"/>
          <w:szCs w:val="24"/>
        </w:rPr>
        <w:t>äiteks</w:t>
      </w:r>
      <w:r w:rsidR="000D2713" w:rsidRPr="000D2713">
        <w:rPr>
          <w:rFonts w:cs="Times New Roman"/>
          <w:szCs w:val="24"/>
        </w:rPr>
        <w:t xml:space="preserve"> gaasi- või vesinikuvõrk. Samuti </w:t>
      </w:r>
      <w:r>
        <w:rPr>
          <w:rFonts w:cs="Times New Roman"/>
          <w:szCs w:val="24"/>
        </w:rPr>
        <w:t>sätestatakse</w:t>
      </w:r>
      <w:r w:rsidR="000D2713" w:rsidRPr="000D2713">
        <w:rPr>
          <w:rFonts w:cs="Times New Roman"/>
          <w:szCs w:val="24"/>
        </w:rPr>
        <w:t xml:space="preserve">, et võrguväliselt toodetud energia päritolutunnistusega </w:t>
      </w:r>
      <w:r w:rsidRPr="000D2713">
        <w:rPr>
          <w:rFonts w:cs="Times New Roman"/>
          <w:szCs w:val="24"/>
        </w:rPr>
        <w:t xml:space="preserve">ei tohiks </w:t>
      </w:r>
      <w:r w:rsidR="000D2713" w:rsidRPr="000D2713">
        <w:rPr>
          <w:rFonts w:cs="Times New Roman"/>
          <w:szCs w:val="24"/>
        </w:rPr>
        <w:t>tõendada võrgust võetud energia tarbimist.</w:t>
      </w:r>
    </w:p>
    <w:p w14:paraId="3AAF159C" w14:textId="77777777" w:rsidR="00641123" w:rsidRDefault="00641123" w:rsidP="00210500">
      <w:pPr>
        <w:spacing w:line="240" w:lineRule="auto"/>
        <w:rPr>
          <w:rFonts w:cs="Times New Roman"/>
          <w:b/>
          <w:szCs w:val="24"/>
        </w:rPr>
      </w:pPr>
    </w:p>
    <w:p w14:paraId="693A331B" w14:textId="589DD956" w:rsidR="004242CD" w:rsidRPr="000D2713" w:rsidRDefault="004242CD" w:rsidP="00210500">
      <w:pPr>
        <w:spacing w:line="240" w:lineRule="auto"/>
        <w:rPr>
          <w:rFonts w:cs="Times New Roman"/>
          <w:szCs w:val="24"/>
        </w:rPr>
      </w:pPr>
      <w:r>
        <w:rPr>
          <w:rFonts w:cs="Times New Roman"/>
          <w:b/>
          <w:szCs w:val="24"/>
        </w:rPr>
        <w:t>Mõju i</w:t>
      </w:r>
      <w:r w:rsidRPr="000D2713">
        <w:rPr>
          <w:rFonts w:cs="Times New Roman"/>
          <w:b/>
          <w:szCs w:val="24"/>
        </w:rPr>
        <w:t>nfotehnoloogia</w:t>
      </w:r>
      <w:r>
        <w:rPr>
          <w:rFonts w:cs="Times New Roman"/>
          <w:b/>
          <w:szCs w:val="24"/>
        </w:rPr>
        <w:t>le</w:t>
      </w:r>
      <w:r w:rsidRPr="000D2713">
        <w:rPr>
          <w:rFonts w:cs="Times New Roman"/>
          <w:b/>
          <w:szCs w:val="24"/>
        </w:rPr>
        <w:t xml:space="preserve"> ja infoühiskon</w:t>
      </w:r>
      <w:r>
        <w:rPr>
          <w:rFonts w:cs="Times New Roman"/>
          <w:b/>
          <w:szCs w:val="24"/>
        </w:rPr>
        <w:t>nale</w:t>
      </w:r>
      <w:r w:rsidRPr="000D2713">
        <w:rPr>
          <w:rFonts w:cs="Times New Roman"/>
          <w:b/>
          <w:szCs w:val="24"/>
        </w:rPr>
        <w:t xml:space="preserve"> </w:t>
      </w:r>
      <w:r w:rsidR="007E7E15">
        <w:rPr>
          <w:rFonts w:cs="Times New Roman"/>
          <w:b/>
          <w:szCs w:val="24"/>
        </w:rPr>
        <w:t>–</w:t>
      </w:r>
      <w:r w:rsidRPr="000D2713">
        <w:rPr>
          <w:rFonts w:cs="Times New Roman"/>
          <w:b/>
          <w:szCs w:val="24"/>
        </w:rPr>
        <w:t xml:space="preserve"> </w:t>
      </w:r>
      <w:r w:rsidR="007E7E15">
        <w:rPr>
          <w:rFonts w:cs="Times New Roman"/>
          <w:b/>
          <w:szCs w:val="24"/>
        </w:rPr>
        <w:t>IT-</w:t>
      </w:r>
      <w:commentRangeStart w:id="118"/>
      <w:r w:rsidRPr="000D2713">
        <w:rPr>
          <w:rFonts w:cs="Times New Roman"/>
          <w:b/>
          <w:szCs w:val="24"/>
        </w:rPr>
        <w:t>arendused</w:t>
      </w:r>
      <w:commentRangeEnd w:id="118"/>
      <w:r w:rsidR="00047F75">
        <w:rPr>
          <w:rStyle w:val="Kommentaariviide"/>
        </w:rPr>
        <w:commentReference w:id="118"/>
      </w:r>
    </w:p>
    <w:p w14:paraId="69B34CDC" w14:textId="65A66698" w:rsidR="000D2713" w:rsidRPr="000D2713" w:rsidRDefault="000D2713" w:rsidP="00210500">
      <w:pPr>
        <w:spacing w:line="240" w:lineRule="auto"/>
        <w:rPr>
          <w:rFonts w:cs="Times New Roman"/>
          <w:szCs w:val="24"/>
        </w:rPr>
      </w:pPr>
      <w:r w:rsidRPr="000D2713">
        <w:rPr>
          <w:rFonts w:cs="Times New Roman"/>
          <w:szCs w:val="24"/>
        </w:rPr>
        <w:t>Lahenduse rakendamine vajab IT-arendusi.</w:t>
      </w:r>
      <w:r w:rsidR="004242CD">
        <w:rPr>
          <w:rFonts w:cs="Times New Roman"/>
          <w:szCs w:val="24"/>
        </w:rPr>
        <w:t xml:space="preserve"> </w:t>
      </w:r>
      <w:r w:rsidRPr="000D2713">
        <w:rPr>
          <w:rFonts w:cs="Times New Roman"/>
          <w:szCs w:val="24"/>
        </w:rPr>
        <w:t>Päritolutunnistuste väljastajal ehk süsteemihaldajal tuleb muudatuse lubamiseks täiendada päriolutunnistuste elektroonilist andmebaasi ja transpordistatistika kauplemisplatvormi hiljemalt direktiivi ülevõtmise ajaks ehk maiks 2025.</w:t>
      </w:r>
    </w:p>
    <w:p w14:paraId="7EC4D03B" w14:textId="77777777" w:rsidR="00641123" w:rsidRDefault="00641123" w:rsidP="00210500">
      <w:pPr>
        <w:spacing w:line="240" w:lineRule="auto"/>
        <w:rPr>
          <w:rFonts w:cs="Times New Roman"/>
          <w:b/>
          <w:szCs w:val="24"/>
        </w:rPr>
      </w:pPr>
    </w:p>
    <w:p w14:paraId="56010844" w14:textId="3AA7A5B7" w:rsidR="004242CD" w:rsidRPr="000D2713" w:rsidRDefault="004242CD" w:rsidP="00210500">
      <w:pPr>
        <w:spacing w:line="240" w:lineRule="auto"/>
        <w:rPr>
          <w:rFonts w:cs="Times New Roman"/>
          <w:szCs w:val="24"/>
        </w:rPr>
      </w:pPr>
      <w:r>
        <w:rPr>
          <w:rFonts w:cs="Times New Roman"/>
          <w:b/>
          <w:szCs w:val="24"/>
        </w:rPr>
        <w:t>Mõju m</w:t>
      </w:r>
      <w:r w:rsidRPr="000D2713">
        <w:rPr>
          <w:rFonts w:cs="Times New Roman"/>
          <w:b/>
          <w:szCs w:val="24"/>
        </w:rPr>
        <w:t>ajandus</w:t>
      </w:r>
      <w:r>
        <w:rPr>
          <w:rFonts w:cs="Times New Roman"/>
          <w:b/>
          <w:szCs w:val="24"/>
        </w:rPr>
        <w:t>ele</w:t>
      </w:r>
      <w:r w:rsidRPr="000D2713">
        <w:rPr>
          <w:rFonts w:cs="Times New Roman"/>
          <w:b/>
          <w:szCs w:val="24"/>
        </w:rPr>
        <w:t xml:space="preserve"> </w:t>
      </w:r>
      <w:r w:rsidR="007E7E15">
        <w:rPr>
          <w:rFonts w:cs="Times New Roman"/>
          <w:b/>
          <w:szCs w:val="24"/>
        </w:rPr>
        <w:t>–</w:t>
      </w:r>
      <w:r w:rsidRPr="000D2713">
        <w:rPr>
          <w:rFonts w:cs="Times New Roman"/>
          <w:b/>
          <w:szCs w:val="24"/>
        </w:rPr>
        <w:t xml:space="preserve"> </w:t>
      </w:r>
      <w:r>
        <w:rPr>
          <w:rFonts w:cs="Times New Roman"/>
          <w:b/>
          <w:szCs w:val="24"/>
        </w:rPr>
        <w:t>e</w:t>
      </w:r>
      <w:r w:rsidRPr="000D2713">
        <w:rPr>
          <w:rFonts w:cs="Times New Roman"/>
          <w:b/>
          <w:szCs w:val="24"/>
        </w:rPr>
        <w:t>ttevõtluskeskkond ja ettevõtete tegevus</w:t>
      </w:r>
    </w:p>
    <w:p w14:paraId="5C919727" w14:textId="78126A88" w:rsidR="000D2713" w:rsidRPr="000D2713" w:rsidRDefault="000D2713" w:rsidP="00210500">
      <w:pPr>
        <w:spacing w:line="240" w:lineRule="auto"/>
        <w:rPr>
          <w:rFonts w:cs="Times New Roman"/>
          <w:szCs w:val="24"/>
        </w:rPr>
      </w:pPr>
      <w:r w:rsidRPr="000D2713">
        <w:rPr>
          <w:rFonts w:cs="Times New Roman"/>
          <w:szCs w:val="24"/>
        </w:rPr>
        <w:t xml:space="preserve">Päritolutunnistused, mis puudutavad gaasivõrku, on </w:t>
      </w:r>
      <w:r w:rsidR="007E7E15">
        <w:rPr>
          <w:rFonts w:cs="Times New Roman"/>
          <w:szCs w:val="24"/>
        </w:rPr>
        <w:t>praegu</w:t>
      </w:r>
      <w:r w:rsidR="007E7E15" w:rsidRPr="000D2713">
        <w:rPr>
          <w:rFonts w:cs="Times New Roman"/>
          <w:szCs w:val="24"/>
        </w:rPr>
        <w:t xml:space="preserve"> </w:t>
      </w:r>
      <w:r w:rsidRPr="000D2713">
        <w:rPr>
          <w:rFonts w:cs="Times New Roman"/>
          <w:szCs w:val="24"/>
        </w:rPr>
        <w:t xml:space="preserve">kasutusel transpordisektoris tarbitava </w:t>
      </w:r>
      <w:proofErr w:type="spellStart"/>
      <w:r w:rsidRPr="000D2713">
        <w:rPr>
          <w:rFonts w:cs="Times New Roman"/>
          <w:szCs w:val="24"/>
        </w:rPr>
        <w:t>biometaani</w:t>
      </w:r>
      <w:proofErr w:type="spellEnd"/>
      <w:r w:rsidRPr="000D2713">
        <w:rPr>
          <w:rFonts w:cs="Times New Roman"/>
          <w:szCs w:val="24"/>
        </w:rPr>
        <w:t xml:space="preserve"> päritolu tõendamisel ning seega on mõjutatud ennekõike </w:t>
      </w:r>
      <w:proofErr w:type="spellStart"/>
      <w:r w:rsidRPr="000D2713">
        <w:rPr>
          <w:rFonts w:cs="Times New Roman"/>
          <w:szCs w:val="24"/>
        </w:rPr>
        <w:t>biometaani</w:t>
      </w:r>
      <w:proofErr w:type="spellEnd"/>
      <w:r w:rsidRPr="000D2713">
        <w:rPr>
          <w:rFonts w:cs="Times New Roman"/>
          <w:szCs w:val="24"/>
        </w:rPr>
        <w:t xml:space="preserve"> tootjad, tarnijad ja tarbijad. Ligikaudu pooled </w:t>
      </w:r>
      <w:proofErr w:type="spellStart"/>
      <w:r w:rsidRPr="000D2713">
        <w:rPr>
          <w:rFonts w:cs="Times New Roman"/>
          <w:szCs w:val="24"/>
        </w:rPr>
        <w:t>biometaani</w:t>
      </w:r>
      <w:proofErr w:type="spellEnd"/>
      <w:r w:rsidRPr="000D2713">
        <w:rPr>
          <w:rFonts w:cs="Times New Roman"/>
          <w:szCs w:val="24"/>
        </w:rPr>
        <w:t xml:space="preserve"> eest väljastatud päritolutunnistustest väljastatakse tootjatele, kes toodavad </w:t>
      </w:r>
      <w:proofErr w:type="spellStart"/>
      <w:r w:rsidRPr="000D2713">
        <w:rPr>
          <w:rFonts w:cs="Times New Roman"/>
          <w:szCs w:val="24"/>
        </w:rPr>
        <w:t>biometaani</w:t>
      </w:r>
      <w:proofErr w:type="spellEnd"/>
      <w:r w:rsidRPr="000D2713">
        <w:rPr>
          <w:rFonts w:cs="Times New Roman"/>
          <w:szCs w:val="24"/>
        </w:rPr>
        <w:t xml:space="preserve"> võrguväliselt, ja osaliselt toimub </w:t>
      </w:r>
      <w:proofErr w:type="spellStart"/>
      <w:r w:rsidRPr="000D2713">
        <w:rPr>
          <w:rFonts w:cs="Times New Roman"/>
          <w:szCs w:val="24"/>
        </w:rPr>
        <w:t>biometaani</w:t>
      </w:r>
      <w:proofErr w:type="spellEnd"/>
      <w:r w:rsidRPr="000D2713">
        <w:rPr>
          <w:rFonts w:cs="Times New Roman"/>
          <w:szCs w:val="24"/>
        </w:rPr>
        <w:t xml:space="preserve"> transport võrku sisestamata tootmiskohast </w:t>
      </w:r>
      <w:r w:rsidR="007E7E15" w:rsidRPr="000D2713">
        <w:rPr>
          <w:rFonts w:cs="Times New Roman"/>
          <w:szCs w:val="24"/>
        </w:rPr>
        <w:t xml:space="preserve">otse </w:t>
      </w:r>
      <w:r w:rsidRPr="000D2713">
        <w:rPr>
          <w:rFonts w:cs="Times New Roman"/>
          <w:szCs w:val="24"/>
        </w:rPr>
        <w:t xml:space="preserve">gaasitanklasse. </w:t>
      </w:r>
      <w:r w:rsidR="00C02642" w:rsidRPr="00844F19">
        <w:rPr>
          <w:rFonts w:cs="Times New Roman"/>
          <w:szCs w:val="24"/>
        </w:rPr>
        <w:t>E</w:t>
      </w:r>
      <w:r w:rsidRPr="00AB298A">
        <w:rPr>
          <w:rFonts w:cs="Times New Roman"/>
          <w:szCs w:val="24"/>
        </w:rPr>
        <w:t xml:space="preserve">kspordi puhul ei pruugi </w:t>
      </w:r>
      <w:r w:rsidRPr="00AB298A">
        <w:rPr>
          <w:rFonts w:cs="Times New Roman"/>
          <w:szCs w:val="24"/>
        </w:rPr>
        <w:lastRenderedPageBreak/>
        <w:t xml:space="preserve">vastuvõttev riik aktsepteerida võrguväliselt toodetud </w:t>
      </w:r>
      <w:proofErr w:type="spellStart"/>
      <w:r w:rsidRPr="00AB298A">
        <w:rPr>
          <w:rFonts w:cs="Times New Roman"/>
          <w:szCs w:val="24"/>
        </w:rPr>
        <w:t>biometaani</w:t>
      </w:r>
      <w:proofErr w:type="spellEnd"/>
      <w:r w:rsidRPr="00AB298A">
        <w:rPr>
          <w:rFonts w:cs="Times New Roman"/>
          <w:szCs w:val="24"/>
        </w:rPr>
        <w:t>, mistõttu on vaja</w:t>
      </w:r>
      <w:r w:rsidR="00C02642" w:rsidRPr="00844F19">
        <w:rPr>
          <w:rFonts w:cs="Times New Roman"/>
          <w:szCs w:val="24"/>
        </w:rPr>
        <w:t xml:space="preserve"> see teave</w:t>
      </w:r>
      <w:r w:rsidRPr="00AB298A">
        <w:rPr>
          <w:rFonts w:cs="Times New Roman"/>
          <w:szCs w:val="24"/>
        </w:rPr>
        <w:t xml:space="preserve"> kajasta</w:t>
      </w:r>
      <w:r w:rsidR="00C02642" w:rsidRPr="00844F19">
        <w:rPr>
          <w:rFonts w:cs="Times New Roman"/>
          <w:szCs w:val="24"/>
        </w:rPr>
        <w:t>da</w:t>
      </w:r>
      <w:r w:rsidRPr="00AB298A">
        <w:rPr>
          <w:rFonts w:cs="Times New Roman"/>
          <w:szCs w:val="24"/>
        </w:rPr>
        <w:t xml:space="preserve"> </w:t>
      </w:r>
      <w:commentRangeStart w:id="119"/>
      <w:commentRangeStart w:id="120"/>
      <w:r w:rsidRPr="00AB298A">
        <w:rPr>
          <w:rFonts w:cs="Times New Roman"/>
          <w:szCs w:val="24"/>
        </w:rPr>
        <w:t>päritolutunnistusel</w:t>
      </w:r>
      <w:commentRangeEnd w:id="119"/>
      <w:r w:rsidR="00AA4752">
        <w:rPr>
          <w:rStyle w:val="Kommentaariviide"/>
        </w:rPr>
        <w:commentReference w:id="119"/>
      </w:r>
      <w:commentRangeEnd w:id="120"/>
      <w:r w:rsidR="00E40760">
        <w:rPr>
          <w:rStyle w:val="Kommentaariviide"/>
        </w:rPr>
        <w:commentReference w:id="120"/>
      </w:r>
      <w:r w:rsidRPr="00AB298A">
        <w:rPr>
          <w:rFonts w:cs="Times New Roman"/>
          <w:szCs w:val="24"/>
        </w:rPr>
        <w:t>.</w:t>
      </w:r>
    </w:p>
    <w:p w14:paraId="5860927A" w14:textId="77777777" w:rsidR="000D2713" w:rsidRPr="000D2713" w:rsidRDefault="000D2713" w:rsidP="00210500">
      <w:pPr>
        <w:spacing w:line="240" w:lineRule="auto"/>
        <w:rPr>
          <w:rFonts w:cs="Times New Roman"/>
          <w:szCs w:val="24"/>
        </w:rPr>
      </w:pPr>
    </w:p>
    <w:p w14:paraId="0BE02DF6" w14:textId="310B247B" w:rsidR="000D2713" w:rsidRPr="00365A9A" w:rsidRDefault="000D2713" w:rsidP="00210500">
      <w:pPr>
        <w:pStyle w:val="Pealkiri2"/>
        <w:spacing w:line="240" w:lineRule="auto"/>
        <w:rPr>
          <w:rFonts w:cs="Times New Roman"/>
          <w:b w:val="0"/>
          <w:bCs/>
          <w:szCs w:val="24"/>
        </w:rPr>
      </w:pPr>
      <w:bookmarkStart w:id="121" w:name="_Toc174976291"/>
      <w:r w:rsidRPr="00365A9A">
        <w:rPr>
          <w:rFonts w:cs="Times New Roman"/>
          <w:bCs/>
          <w:szCs w:val="24"/>
        </w:rPr>
        <w:t>6.</w:t>
      </w:r>
      <w:r w:rsidR="00BB3288">
        <w:rPr>
          <w:rFonts w:cs="Times New Roman"/>
          <w:bCs/>
          <w:szCs w:val="24"/>
        </w:rPr>
        <w:t>2</w:t>
      </w:r>
      <w:r w:rsidRPr="00365A9A">
        <w:rPr>
          <w:rFonts w:cs="Times New Roman"/>
          <w:bCs/>
          <w:szCs w:val="24"/>
        </w:rPr>
        <w:t xml:space="preserve">. Metsa </w:t>
      </w:r>
      <w:proofErr w:type="spellStart"/>
      <w:r w:rsidRPr="00365A9A">
        <w:rPr>
          <w:rFonts w:cs="Times New Roman"/>
          <w:bCs/>
          <w:szCs w:val="24"/>
        </w:rPr>
        <w:t>biomass</w:t>
      </w:r>
      <w:proofErr w:type="spellEnd"/>
      <w:r w:rsidRPr="00365A9A">
        <w:rPr>
          <w:rFonts w:cs="Times New Roman"/>
          <w:bCs/>
          <w:szCs w:val="24"/>
        </w:rPr>
        <w:t>, säästlikkuse, KHG vähendamise kriteeriumid, küte- ja jahutus</w:t>
      </w:r>
      <w:bookmarkEnd w:id="121"/>
    </w:p>
    <w:p w14:paraId="68F147D6" w14:textId="72699FD2" w:rsidR="00362F57" w:rsidRPr="00362F57" w:rsidRDefault="00362F57" w:rsidP="00210500">
      <w:pPr>
        <w:spacing w:line="240" w:lineRule="auto"/>
        <w:rPr>
          <w:b/>
          <w:bCs/>
        </w:rPr>
      </w:pPr>
      <w:r w:rsidRPr="00362F57">
        <w:rPr>
          <w:b/>
          <w:bCs/>
        </w:rPr>
        <w:t>Sihtrühm</w:t>
      </w:r>
      <w:r w:rsidR="00365A9A">
        <w:rPr>
          <w:b/>
          <w:bCs/>
        </w:rPr>
        <w:t xml:space="preserve">: </w:t>
      </w:r>
      <w:proofErr w:type="spellStart"/>
      <w:r w:rsidR="00C02642" w:rsidRPr="00844F19">
        <w:t>b</w:t>
      </w:r>
      <w:r w:rsidR="002077EE">
        <w:t>iomasskütust</w:t>
      </w:r>
      <w:proofErr w:type="spellEnd"/>
      <w:r w:rsidR="002077EE">
        <w:t xml:space="preserve"> tootvad ettevõtted</w:t>
      </w:r>
      <w:r w:rsidR="00E166E9">
        <w:t xml:space="preserve">, </w:t>
      </w:r>
      <w:r w:rsidR="00E166E9" w:rsidRPr="00210500">
        <w:rPr>
          <w:i/>
          <w:iCs/>
        </w:rPr>
        <w:t>ca</w:t>
      </w:r>
      <w:r w:rsidR="00E166E9">
        <w:t xml:space="preserve"> 90</w:t>
      </w:r>
      <w:r w:rsidR="002077EE">
        <w:t>.</w:t>
      </w:r>
    </w:p>
    <w:p w14:paraId="5AE6BF97" w14:textId="592540A9" w:rsidR="00A51984" w:rsidRDefault="00362F57" w:rsidP="00AB298A">
      <w:pPr>
        <w:spacing w:line="240" w:lineRule="auto"/>
        <w:rPr>
          <w:b/>
          <w:bCs/>
        </w:rPr>
      </w:pPr>
      <w:r w:rsidRPr="00362F57">
        <w:rPr>
          <w:b/>
          <w:bCs/>
        </w:rPr>
        <w:t>Sihtrühma suurus:</w:t>
      </w:r>
      <w:r w:rsidR="00365A9A">
        <w:rPr>
          <w:b/>
          <w:bCs/>
        </w:rPr>
        <w:t xml:space="preserve"> </w:t>
      </w:r>
      <w:r w:rsidR="00A51984" w:rsidRPr="00210500">
        <w:t>t</w:t>
      </w:r>
      <w:r w:rsidR="00A51984" w:rsidRPr="005677CB">
        <w:rPr>
          <w:rFonts w:eastAsia="Times New Roman" w:cs="Times New Roman"/>
          <w:szCs w:val="24"/>
        </w:rPr>
        <w:t xml:space="preserve">eadaolevalt on üle 7,5 MW sooja- ja elektrienergiat tootvaid käitiseid </w:t>
      </w:r>
      <w:r w:rsidR="00A51984">
        <w:rPr>
          <w:rFonts w:eastAsia="Times New Roman" w:cs="Times New Roman"/>
          <w:szCs w:val="24"/>
        </w:rPr>
        <w:t xml:space="preserve">ja </w:t>
      </w:r>
      <w:r w:rsidR="00A51984" w:rsidRPr="005677CB">
        <w:rPr>
          <w:rFonts w:eastAsia="Times New Roman" w:cs="Times New Roman"/>
          <w:szCs w:val="24"/>
        </w:rPr>
        <w:t>oma tarbeks sooja tootvaid käitiseid</w:t>
      </w:r>
      <w:r w:rsidR="00A51984">
        <w:rPr>
          <w:rFonts w:eastAsia="Times New Roman" w:cs="Times New Roman"/>
          <w:szCs w:val="24"/>
        </w:rPr>
        <w:t xml:space="preserve"> 82</w:t>
      </w:r>
      <w:r w:rsidR="00A51984" w:rsidRPr="005677CB">
        <w:rPr>
          <w:rFonts w:eastAsia="Times New Roman" w:cs="Times New Roman"/>
          <w:szCs w:val="24"/>
        </w:rPr>
        <w:t>.</w:t>
      </w:r>
    </w:p>
    <w:p w14:paraId="281222B2" w14:textId="071CB2D8" w:rsidR="00362F57" w:rsidRPr="00365A9A" w:rsidRDefault="00A51984" w:rsidP="00210500">
      <w:pPr>
        <w:spacing w:line="240" w:lineRule="auto"/>
        <w:rPr>
          <w:rFonts w:cs="Times New Roman"/>
          <w:szCs w:val="24"/>
        </w:rPr>
      </w:pPr>
      <w:r>
        <w:rPr>
          <w:rFonts w:cs="Times New Roman"/>
          <w:szCs w:val="24"/>
        </w:rPr>
        <w:t>B</w:t>
      </w:r>
      <w:r w:rsidR="00365A9A" w:rsidRPr="000D2713">
        <w:rPr>
          <w:rFonts w:cs="Times New Roman"/>
          <w:szCs w:val="24"/>
        </w:rPr>
        <w:t xml:space="preserve">iomasskütustega seotud muudatuste eesmärk on ära hoida taastuvkütuste eluringiga tekkivaid võimalikke negatiivseid keskkonnamõjusid. Valdav osa säästlikkuse kriteeriumitega reguleeritavatest </w:t>
      </w:r>
      <w:proofErr w:type="spellStart"/>
      <w:r w:rsidR="00365A9A" w:rsidRPr="000D2713">
        <w:rPr>
          <w:rFonts w:cs="Times New Roman"/>
          <w:szCs w:val="24"/>
        </w:rPr>
        <w:t>biomasskütustest</w:t>
      </w:r>
      <w:proofErr w:type="spellEnd"/>
      <w:r w:rsidR="00365A9A" w:rsidRPr="000D2713">
        <w:rPr>
          <w:rFonts w:cs="Times New Roman"/>
          <w:szCs w:val="24"/>
        </w:rPr>
        <w:t xml:space="preserve"> Eestis peaksid juba nendele kriteeriumitele vastama, s</w:t>
      </w:r>
      <w:r w:rsidR="00AB298A">
        <w:rPr>
          <w:rFonts w:cs="Times New Roman"/>
          <w:szCs w:val="24"/>
        </w:rPr>
        <w:t>h</w:t>
      </w:r>
      <w:r w:rsidR="00365A9A" w:rsidRPr="000D2713">
        <w:rPr>
          <w:rFonts w:cs="Times New Roman"/>
          <w:szCs w:val="24"/>
        </w:rPr>
        <w:t xml:space="preserve"> tulenes </w:t>
      </w:r>
      <w:proofErr w:type="spellStart"/>
      <w:r w:rsidR="00365A9A" w:rsidRPr="000D2713">
        <w:rPr>
          <w:rFonts w:cs="Times New Roman"/>
          <w:szCs w:val="24"/>
        </w:rPr>
        <w:t>biomassi</w:t>
      </w:r>
      <w:proofErr w:type="spellEnd"/>
      <w:r w:rsidR="00365A9A" w:rsidRPr="000D2713">
        <w:rPr>
          <w:rFonts w:cs="Times New Roman"/>
          <w:szCs w:val="24"/>
        </w:rPr>
        <w:t xml:space="preserve"> säästlikkuse kriteeriumi nõue juba RED II-ga. Seega suureneb küll käitiste võimsuse piiri nihutamisega osa ettevõtete ja riigiasutuste koormus, aga seda on võimalik minimaliseerida IT-lahenduse</w:t>
      </w:r>
      <w:r>
        <w:rPr>
          <w:rFonts w:cs="Times New Roman"/>
          <w:szCs w:val="24"/>
        </w:rPr>
        <w:t>ga</w:t>
      </w:r>
      <w:r w:rsidR="00365A9A" w:rsidRPr="000D2713">
        <w:rPr>
          <w:rFonts w:cs="Times New Roman"/>
          <w:szCs w:val="24"/>
        </w:rPr>
        <w:t xml:space="preserve">. </w:t>
      </w:r>
      <w:r w:rsidR="00365A9A" w:rsidRPr="005677CB">
        <w:rPr>
          <w:rFonts w:eastAsia="Times New Roman" w:cs="Times New Roman"/>
          <w:szCs w:val="24"/>
        </w:rPr>
        <w:t xml:space="preserve">Teadaolevalt on üle 7,5 MW sooja- ja elektrienergiat tootvaid käitiseid </w:t>
      </w:r>
      <w:r w:rsidR="00365A9A">
        <w:rPr>
          <w:rFonts w:eastAsia="Times New Roman" w:cs="Times New Roman"/>
          <w:szCs w:val="24"/>
        </w:rPr>
        <w:t xml:space="preserve">ja </w:t>
      </w:r>
      <w:r w:rsidR="00365A9A" w:rsidRPr="005677CB">
        <w:rPr>
          <w:rFonts w:eastAsia="Times New Roman" w:cs="Times New Roman"/>
          <w:szCs w:val="24"/>
        </w:rPr>
        <w:t>oma tarbeks sooja tootvaid käitiseid</w:t>
      </w:r>
      <w:r w:rsidR="00365A9A">
        <w:rPr>
          <w:rFonts w:eastAsia="Times New Roman" w:cs="Times New Roman"/>
          <w:szCs w:val="24"/>
        </w:rPr>
        <w:t xml:space="preserve"> 82</w:t>
      </w:r>
      <w:r w:rsidR="00365A9A" w:rsidRPr="005677CB">
        <w:rPr>
          <w:rFonts w:eastAsia="Times New Roman" w:cs="Times New Roman"/>
          <w:szCs w:val="24"/>
        </w:rPr>
        <w:t xml:space="preserve">. </w:t>
      </w:r>
      <w:r w:rsidR="00365A9A" w:rsidRPr="00F52708">
        <w:rPr>
          <w:rFonts w:eastAsia="Times New Roman" w:cs="Times New Roman"/>
          <w:szCs w:val="24"/>
        </w:rPr>
        <w:t xml:space="preserve">46 </w:t>
      </w:r>
      <w:r w:rsidR="00365A9A">
        <w:rPr>
          <w:rFonts w:eastAsia="Times New Roman" w:cs="Times New Roman"/>
          <w:szCs w:val="24"/>
        </w:rPr>
        <w:t xml:space="preserve">neist </w:t>
      </w:r>
      <w:r w:rsidR="00365A9A" w:rsidRPr="00F52708">
        <w:rPr>
          <w:rFonts w:eastAsia="Times New Roman" w:cs="Times New Roman"/>
          <w:szCs w:val="24"/>
        </w:rPr>
        <w:t>on üle 20</w:t>
      </w:r>
      <w:r w:rsidR="00365A9A">
        <w:rPr>
          <w:rFonts w:eastAsia="Times New Roman" w:cs="Times New Roman"/>
          <w:szCs w:val="24"/>
        </w:rPr>
        <w:t xml:space="preserve"> </w:t>
      </w:r>
      <w:r w:rsidR="00365A9A" w:rsidRPr="00F52708">
        <w:rPr>
          <w:rFonts w:eastAsia="Times New Roman" w:cs="Times New Roman"/>
          <w:szCs w:val="24"/>
        </w:rPr>
        <w:t>MW</w:t>
      </w:r>
      <w:r w:rsidR="00365A9A">
        <w:rPr>
          <w:rFonts w:eastAsia="Times New Roman" w:cs="Times New Roman"/>
          <w:szCs w:val="24"/>
        </w:rPr>
        <w:t xml:space="preserve">, mis tähendab, et täiendavalt puudutab muudatus 36 käitist (suurem kui 7,5 MW aga väiksem kui 20 MW). </w:t>
      </w:r>
      <w:r w:rsidR="00365A9A" w:rsidRPr="005677CB">
        <w:rPr>
          <w:rFonts w:eastAsia="Times New Roman" w:cs="Times New Roman"/>
          <w:szCs w:val="24"/>
        </w:rPr>
        <w:t xml:space="preserve">Andmed pärinevad </w:t>
      </w:r>
      <w:r w:rsidR="00365A9A">
        <w:rPr>
          <w:rFonts w:eastAsia="Times New Roman" w:cs="Times New Roman"/>
          <w:szCs w:val="24"/>
        </w:rPr>
        <w:t>2022. aastast k</w:t>
      </w:r>
      <w:r w:rsidR="00365A9A" w:rsidRPr="005677CB">
        <w:rPr>
          <w:rFonts w:eastAsia="Times New Roman" w:cs="Times New Roman"/>
          <w:szCs w:val="24"/>
        </w:rPr>
        <w:t xml:space="preserve">eskkonnaotsuste </w:t>
      </w:r>
      <w:r w:rsidR="00365A9A">
        <w:rPr>
          <w:rFonts w:eastAsia="Times New Roman" w:cs="Times New Roman"/>
          <w:szCs w:val="24"/>
        </w:rPr>
        <w:t>i</w:t>
      </w:r>
      <w:r w:rsidR="00365A9A" w:rsidRPr="005677CB">
        <w:rPr>
          <w:rFonts w:eastAsia="Times New Roman" w:cs="Times New Roman"/>
          <w:szCs w:val="24"/>
        </w:rPr>
        <w:t xml:space="preserve">nfosüsteemist (KOTKAS). </w:t>
      </w:r>
      <w:r w:rsidR="00365A9A">
        <w:rPr>
          <w:rFonts w:eastAsia="Times New Roman" w:cs="Times New Roman"/>
          <w:szCs w:val="24"/>
        </w:rPr>
        <w:t xml:space="preserve">Nende andmete põhjal laieneb kohustus </w:t>
      </w:r>
      <w:r>
        <w:rPr>
          <w:rFonts w:eastAsia="Times New Roman" w:cs="Times New Roman"/>
          <w:szCs w:val="24"/>
        </w:rPr>
        <w:t>veel</w:t>
      </w:r>
      <w:r w:rsidR="00365A9A">
        <w:rPr>
          <w:rFonts w:eastAsia="Times New Roman" w:cs="Times New Roman"/>
          <w:szCs w:val="24"/>
        </w:rPr>
        <w:t xml:space="preserve"> 25 ettevõttele: </w:t>
      </w:r>
      <w:proofErr w:type="spellStart"/>
      <w:r w:rsidR="00365A9A" w:rsidRPr="00F52708">
        <w:rPr>
          <w:rFonts w:eastAsia="Times New Roman" w:cs="Times New Roman"/>
          <w:szCs w:val="24"/>
        </w:rPr>
        <w:t>Leca</w:t>
      </w:r>
      <w:proofErr w:type="spellEnd"/>
      <w:r w:rsidR="00365A9A" w:rsidRPr="00F52708">
        <w:rPr>
          <w:rFonts w:eastAsia="Times New Roman" w:cs="Times New Roman"/>
          <w:szCs w:val="24"/>
        </w:rPr>
        <w:t xml:space="preserve"> Eesti Osaühing</w:t>
      </w:r>
      <w:r w:rsidR="00365A9A">
        <w:rPr>
          <w:rFonts w:eastAsia="Times New Roman" w:cs="Times New Roman"/>
          <w:szCs w:val="24"/>
        </w:rPr>
        <w:t xml:space="preserve">, </w:t>
      </w:r>
      <w:r w:rsidR="00365A9A" w:rsidRPr="00F52708">
        <w:rPr>
          <w:rFonts w:eastAsia="Times New Roman" w:cs="Times New Roman"/>
          <w:szCs w:val="24"/>
        </w:rPr>
        <w:t>AS VIREEN</w:t>
      </w:r>
      <w:r w:rsidR="00365A9A">
        <w:rPr>
          <w:rFonts w:eastAsia="Times New Roman" w:cs="Times New Roman"/>
          <w:szCs w:val="24"/>
        </w:rPr>
        <w:t xml:space="preserve">, </w:t>
      </w:r>
      <w:r w:rsidR="00365A9A" w:rsidRPr="00F52708">
        <w:rPr>
          <w:rFonts w:eastAsia="Times New Roman" w:cs="Times New Roman"/>
          <w:szCs w:val="24"/>
        </w:rPr>
        <w:t>AS E-Piim tootmine</w:t>
      </w:r>
      <w:r w:rsidR="00365A9A">
        <w:rPr>
          <w:rFonts w:eastAsia="Times New Roman" w:cs="Times New Roman"/>
          <w:szCs w:val="24"/>
        </w:rPr>
        <w:t xml:space="preserve">, </w:t>
      </w:r>
      <w:r w:rsidR="00365A9A" w:rsidRPr="00F52708">
        <w:rPr>
          <w:rFonts w:eastAsia="Times New Roman" w:cs="Times New Roman"/>
          <w:szCs w:val="24"/>
        </w:rPr>
        <w:t>Aktsiaselts ELVESO</w:t>
      </w:r>
      <w:r w:rsidR="00365A9A">
        <w:rPr>
          <w:rFonts w:eastAsia="Times New Roman" w:cs="Times New Roman"/>
          <w:szCs w:val="24"/>
        </w:rPr>
        <w:t xml:space="preserve">, </w:t>
      </w:r>
      <w:r w:rsidR="00365A9A" w:rsidRPr="00F52708">
        <w:rPr>
          <w:rFonts w:eastAsia="Times New Roman" w:cs="Times New Roman"/>
          <w:szCs w:val="24"/>
        </w:rPr>
        <w:t>Aktsiaselts Saku Maja</w:t>
      </w:r>
      <w:r w:rsidR="00365A9A">
        <w:rPr>
          <w:rFonts w:eastAsia="Times New Roman" w:cs="Times New Roman"/>
          <w:szCs w:val="24"/>
        </w:rPr>
        <w:t xml:space="preserve">, </w:t>
      </w:r>
      <w:r w:rsidR="00365A9A" w:rsidRPr="00F52708">
        <w:rPr>
          <w:rFonts w:eastAsia="Times New Roman" w:cs="Times New Roman"/>
          <w:szCs w:val="24"/>
        </w:rPr>
        <w:t>SW ENERGIA OÜ</w:t>
      </w:r>
      <w:r w:rsidR="00365A9A">
        <w:rPr>
          <w:rFonts w:eastAsia="Times New Roman" w:cs="Times New Roman"/>
          <w:szCs w:val="24"/>
        </w:rPr>
        <w:t xml:space="preserve">, </w:t>
      </w:r>
      <w:proofErr w:type="spellStart"/>
      <w:r w:rsidR="00365A9A" w:rsidRPr="00F52708">
        <w:rPr>
          <w:rFonts w:eastAsia="Times New Roman" w:cs="Times New Roman"/>
          <w:szCs w:val="24"/>
        </w:rPr>
        <w:t>Combimill</w:t>
      </w:r>
      <w:proofErr w:type="spellEnd"/>
      <w:r w:rsidR="00365A9A" w:rsidRPr="00F52708">
        <w:rPr>
          <w:rFonts w:eastAsia="Times New Roman" w:cs="Times New Roman"/>
          <w:szCs w:val="24"/>
        </w:rPr>
        <w:t xml:space="preserve"> Reopalu OÜ</w:t>
      </w:r>
      <w:r w:rsidR="00365A9A">
        <w:rPr>
          <w:rFonts w:eastAsia="Times New Roman" w:cs="Times New Roman"/>
          <w:szCs w:val="24"/>
        </w:rPr>
        <w:t xml:space="preserve">, </w:t>
      </w:r>
      <w:r w:rsidR="00365A9A" w:rsidRPr="00F52708">
        <w:rPr>
          <w:rFonts w:eastAsia="Times New Roman" w:cs="Times New Roman"/>
          <w:szCs w:val="24"/>
        </w:rPr>
        <w:t>AS</w:t>
      </w:r>
      <w:r w:rsidR="00365A9A">
        <w:rPr>
          <w:rFonts w:eastAsia="Times New Roman" w:cs="Times New Roman"/>
          <w:szCs w:val="24"/>
        </w:rPr>
        <w:t xml:space="preserve"> Graanul Invest, </w:t>
      </w:r>
      <w:r w:rsidR="00365A9A" w:rsidRPr="00F52708">
        <w:rPr>
          <w:rFonts w:eastAsia="Times New Roman" w:cs="Times New Roman"/>
          <w:szCs w:val="24"/>
        </w:rPr>
        <w:t>N.R. Energy Osaühing</w:t>
      </w:r>
      <w:r w:rsidR="00365A9A">
        <w:rPr>
          <w:rFonts w:eastAsia="Times New Roman" w:cs="Times New Roman"/>
          <w:szCs w:val="24"/>
        </w:rPr>
        <w:t xml:space="preserve">, </w:t>
      </w:r>
      <w:r w:rsidR="00365A9A" w:rsidRPr="00F52708">
        <w:rPr>
          <w:rFonts w:eastAsia="Times New Roman" w:cs="Times New Roman"/>
          <w:szCs w:val="24"/>
        </w:rPr>
        <w:t>OÜ Vara Saeveski</w:t>
      </w:r>
      <w:r w:rsidR="00365A9A">
        <w:rPr>
          <w:rFonts w:eastAsia="Times New Roman" w:cs="Times New Roman"/>
          <w:szCs w:val="24"/>
        </w:rPr>
        <w:t>, O</w:t>
      </w:r>
      <w:r w:rsidR="00365A9A" w:rsidRPr="00F52708">
        <w:rPr>
          <w:rFonts w:eastAsia="Times New Roman" w:cs="Times New Roman"/>
          <w:szCs w:val="24"/>
        </w:rPr>
        <w:t>saühing Elva Soojus</w:t>
      </w:r>
      <w:r w:rsidR="00365A9A">
        <w:rPr>
          <w:rFonts w:eastAsia="Times New Roman" w:cs="Times New Roman"/>
          <w:szCs w:val="24"/>
        </w:rPr>
        <w:t xml:space="preserve">, </w:t>
      </w:r>
      <w:proofErr w:type="spellStart"/>
      <w:r w:rsidR="00365A9A" w:rsidRPr="00F52708">
        <w:rPr>
          <w:rFonts w:eastAsia="Times New Roman" w:cs="Times New Roman"/>
          <w:szCs w:val="24"/>
        </w:rPr>
        <w:t>Combimill</w:t>
      </w:r>
      <w:proofErr w:type="spellEnd"/>
      <w:r w:rsidR="00365A9A" w:rsidRPr="00F52708">
        <w:rPr>
          <w:rFonts w:eastAsia="Times New Roman" w:cs="Times New Roman"/>
          <w:szCs w:val="24"/>
        </w:rPr>
        <w:t xml:space="preserve"> Sakala OÜ</w:t>
      </w:r>
      <w:r w:rsidR="00365A9A">
        <w:rPr>
          <w:rFonts w:eastAsia="Times New Roman" w:cs="Times New Roman"/>
          <w:szCs w:val="24"/>
        </w:rPr>
        <w:t xml:space="preserve">, </w:t>
      </w:r>
      <w:r w:rsidR="00365A9A" w:rsidRPr="00F52708">
        <w:rPr>
          <w:rFonts w:eastAsia="Times New Roman" w:cs="Times New Roman"/>
          <w:szCs w:val="24"/>
        </w:rPr>
        <w:t>OÜ Ebavere Graanul</w:t>
      </w:r>
      <w:r w:rsidR="00365A9A">
        <w:rPr>
          <w:rFonts w:eastAsia="Times New Roman" w:cs="Times New Roman"/>
          <w:szCs w:val="24"/>
        </w:rPr>
        <w:t xml:space="preserve">, </w:t>
      </w:r>
      <w:r w:rsidR="00365A9A" w:rsidRPr="00F52708">
        <w:rPr>
          <w:rFonts w:eastAsia="Times New Roman" w:cs="Times New Roman"/>
          <w:szCs w:val="24"/>
        </w:rPr>
        <w:t>OÜ Helme Graanul</w:t>
      </w:r>
      <w:r w:rsidR="00365A9A">
        <w:rPr>
          <w:rFonts w:eastAsia="Times New Roman" w:cs="Times New Roman"/>
          <w:szCs w:val="24"/>
        </w:rPr>
        <w:t>, O</w:t>
      </w:r>
      <w:r w:rsidR="00365A9A" w:rsidRPr="00F52708">
        <w:rPr>
          <w:rFonts w:eastAsia="Times New Roman" w:cs="Times New Roman"/>
          <w:szCs w:val="24"/>
        </w:rPr>
        <w:t>saühing Põrguvälja Soojus</w:t>
      </w:r>
      <w:r w:rsidR="00365A9A">
        <w:rPr>
          <w:rFonts w:eastAsia="Times New Roman" w:cs="Times New Roman"/>
          <w:szCs w:val="24"/>
        </w:rPr>
        <w:t xml:space="preserve">, </w:t>
      </w:r>
      <w:proofErr w:type="spellStart"/>
      <w:r w:rsidR="00365A9A" w:rsidRPr="00F52708">
        <w:rPr>
          <w:rFonts w:eastAsia="Times New Roman" w:cs="Times New Roman"/>
          <w:szCs w:val="24"/>
        </w:rPr>
        <w:t>Danspin</w:t>
      </w:r>
      <w:proofErr w:type="spellEnd"/>
      <w:r w:rsidR="00365A9A" w:rsidRPr="00F52708">
        <w:rPr>
          <w:rFonts w:eastAsia="Times New Roman" w:cs="Times New Roman"/>
          <w:szCs w:val="24"/>
        </w:rPr>
        <w:t xml:space="preserve"> AS</w:t>
      </w:r>
      <w:r w:rsidR="00365A9A">
        <w:rPr>
          <w:rFonts w:eastAsia="Times New Roman" w:cs="Times New Roman"/>
          <w:szCs w:val="24"/>
        </w:rPr>
        <w:t xml:space="preserve">, </w:t>
      </w:r>
      <w:r w:rsidR="00365A9A" w:rsidRPr="00F52708">
        <w:rPr>
          <w:rFonts w:eastAsia="Times New Roman" w:cs="Times New Roman"/>
          <w:szCs w:val="24"/>
        </w:rPr>
        <w:t>Aktsiaselts Kadrina Soojus</w:t>
      </w:r>
      <w:r w:rsidR="00365A9A">
        <w:rPr>
          <w:rFonts w:eastAsia="Times New Roman" w:cs="Times New Roman"/>
          <w:szCs w:val="24"/>
        </w:rPr>
        <w:t xml:space="preserve">, </w:t>
      </w:r>
      <w:r w:rsidR="00365A9A" w:rsidRPr="00F52708">
        <w:rPr>
          <w:rFonts w:eastAsia="Times New Roman" w:cs="Times New Roman"/>
          <w:szCs w:val="24"/>
        </w:rPr>
        <w:t>Tamsalu Kalor AS</w:t>
      </w:r>
      <w:r w:rsidR="00365A9A">
        <w:rPr>
          <w:rFonts w:eastAsia="Times New Roman" w:cs="Times New Roman"/>
          <w:szCs w:val="24"/>
        </w:rPr>
        <w:t xml:space="preserve">, </w:t>
      </w:r>
      <w:r w:rsidR="00365A9A" w:rsidRPr="00F52708">
        <w:rPr>
          <w:rFonts w:eastAsia="Times New Roman" w:cs="Times New Roman"/>
          <w:szCs w:val="24"/>
        </w:rPr>
        <w:t>Aktsiaselts OG Elektra Tootmine</w:t>
      </w:r>
      <w:r w:rsidR="00365A9A">
        <w:rPr>
          <w:rFonts w:eastAsia="Times New Roman" w:cs="Times New Roman"/>
          <w:szCs w:val="24"/>
        </w:rPr>
        <w:t xml:space="preserve">, </w:t>
      </w:r>
      <w:proofErr w:type="spellStart"/>
      <w:r w:rsidR="00365A9A" w:rsidRPr="00F52708">
        <w:rPr>
          <w:rFonts w:eastAsia="Times New Roman" w:cs="Times New Roman"/>
          <w:szCs w:val="24"/>
        </w:rPr>
        <w:t>Thermory</w:t>
      </w:r>
      <w:proofErr w:type="spellEnd"/>
      <w:r w:rsidR="00365A9A" w:rsidRPr="00F52708">
        <w:rPr>
          <w:rFonts w:eastAsia="Times New Roman" w:cs="Times New Roman"/>
          <w:szCs w:val="24"/>
        </w:rPr>
        <w:t xml:space="preserve"> AS</w:t>
      </w:r>
      <w:r w:rsidR="00365A9A">
        <w:rPr>
          <w:rFonts w:eastAsia="Times New Roman" w:cs="Times New Roman"/>
          <w:szCs w:val="24"/>
        </w:rPr>
        <w:t xml:space="preserve">, </w:t>
      </w:r>
      <w:r w:rsidR="00365A9A" w:rsidRPr="00F52708">
        <w:rPr>
          <w:rFonts w:eastAsia="Times New Roman" w:cs="Times New Roman"/>
          <w:szCs w:val="24"/>
        </w:rPr>
        <w:t xml:space="preserve">Osaühing </w:t>
      </w:r>
      <w:proofErr w:type="spellStart"/>
      <w:r w:rsidR="00365A9A" w:rsidRPr="00F52708">
        <w:rPr>
          <w:rFonts w:eastAsia="Times New Roman" w:cs="Times New Roman"/>
          <w:szCs w:val="24"/>
        </w:rPr>
        <w:t>Valmos</w:t>
      </w:r>
      <w:proofErr w:type="spellEnd"/>
      <w:r w:rsidR="00365A9A">
        <w:rPr>
          <w:rFonts w:eastAsia="Times New Roman" w:cs="Times New Roman"/>
          <w:szCs w:val="24"/>
        </w:rPr>
        <w:t>, A</w:t>
      </w:r>
      <w:r w:rsidR="00365A9A" w:rsidRPr="00F52708">
        <w:rPr>
          <w:rFonts w:eastAsia="Times New Roman" w:cs="Times New Roman"/>
          <w:szCs w:val="24"/>
        </w:rPr>
        <w:t xml:space="preserve">ktsiaselts </w:t>
      </w:r>
      <w:proofErr w:type="spellStart"/>
      <w:r w:rsidR="00365A9A" w:rsidRPr="00F52708">
        <w:rPr>
          <w:rFonts w:eastAsia="Times New Roman" w:cs="Times New Roman"/>
          <w:szCs w:val="24"/>
        </w:rPr>
        <w:t>Barrus</w:t>
      </w:r>
      <w:proofErr w:type="spellEnd"/>
      <w:r w:rsidR="00365A9A">
        <w:rPr>
          <w:rFonts w:eastAsia="Times New Roman" w:cs="Times New Roman"/>
          <w:szCs w:val="24"/>
        </w:rPr>
        <w:t xml:space="preserve">, </w:t>
      </w:r>
      <w:r w:rsidR="00365A9A" w:rsidRPr="00F52708">
        <w:rPr>
          <w:rFonts w:eastAsia="Times New Roman" w:cs="Times New Roman"/>
          <w:szCs w:val="24"/>
        </w:rPr>
        <w:t>A</w:t>
      </w:r>
      <w:r w:rsidR="00365A9A">
        <w:rPr>
          <w:rFonts w:eastAsia="Times New Roman" w:cs="Times New Roman"/>
          <w:szCs w:val="24"/>
        </w:rPr>
        <w:t>ktsiaselts Salutaguse Pärmitehas, A</w:t>
      </w:r>
      <w:r w:rsidR="00365A9A" w:rsidRPr="00F52708">
        <w:rPr>
          <w:rFonts w:eastAsia="Times New Roman" w:cs="Times New Roman"/>
          <w:szCs w:val="24"/>
        </w:rPr>
        <w:t>ktsiaselts TOFTAN</w:t>
      </w:r>
      <w:r w:rsidR="00365A9A">
        <w:rPr>
          <w:rFonts w:eastAsia="Times New Roman" w:cs="Times New Roman"/>
          <w:szCs w:val="24"/>
        </w:rPr>
        <w:t xml:space="preserve">, </w:t>
      </w:r>
      <w:r w:rsidR="00365A9A" w:rsidRPr="00F52708">
        <w:rPr>
          <w:rFonts w:eastAsia="Times New Roman" w:cs="Times New Roman"/>
          <w:szCs w:val="24"/>
        </w:rPr>
        <w:t xml:space="preserve">Estonian </w:t>
      </w:r>
      <w:proofErr w:type="spellStart"/>
      <w:r w:rsidR="00365A9A" w:rsidRPr="00F52708">
        <w:rPr>
          <w:rFonts w:eastAsia="Times New Roman" w:cs="Times New Roman"/>
          <w:szCs w:val="24"/>
        </w:rPr>
        <w:t>Plywood</w:t>
      </w:r>
      <w:proofErr w:type="spellEnd"/>
      <w:r w:rsidR="00365A9A" w:rsidRPr="00F52708">
        <w:rPr>
          <w:rFonts w:eastAsia="Times New Roman" w:cs="Times New Roman"/>
          <w:szCs w:val="24"/>
        </w:rPr>
        <w:t xml:space="preserve"> AS</w:t>
      </w:r>
      <w:r w:rsidR="00365A9A">
        <w:rPr>
          <w:rFonts w:eastAsia="Times New Roman" w:cs="Times New Roman"/>
          <w:szCs w:val="24"/>
        </w:rPr>
        <w:t xml:space="preserve">, </w:t>
      </w:r>
      <w:proofErr w:type="spellStart"/>
      <w:r w:rsidR="00365A9A" w:rsidRPr="00F52708">
        <w:rPr>
          <w:rFonts w:eastAsia="Times New Roman" w:cs="Times New Roman"/>
          <w:szCs w:val="24"/>
        </w:rPr>
        <w:t>GreenGas</w:t>
      </w:r>
      <w:proofErr w:type="spellEnd"/>
      <w:r w:rsidR="00365A9A" w:rsidRPr="00F52708">
        <w:rPr>
          <w:rFonts w:eastAsia="Times New Roman" w:cs="Times New Roman"/>
          <w:szCs w:val="24"/>
        </w:rPr>
        <w:t xml:space="preserve"> OÜ</w:t>
      </w:r>
      <w:r w:rsidR="00365A9A">
        <w:rPr>
          <w:rFonts w:eastAsia="Times New Roman" w:cs="Times New Roman"/>
          <w:szCs w:val="24"/>
        </w:rPr>
        <w:t xml:space="preserve">. </w:t>
      </w:r>
      <w:r w:rsidR="00365A9A" w:rsidRPr="000D2713">
        <w:rPr>
          <w:rFonts w:cs="Times New Roman"/>
          <w:szCs w:val="24"/>
        </w:rPr>
        <w:t>Valdavalt on tegu aga ettevõtete</w:t>
      </w:r>
      <w:r>
        <w:rPr>
          <w:rFonts w:cs="Times New Roman"/>
          <w:szCs w:val="24"/>
        </w:rPr>
        <w:t>, millele juba kohustus kehtib,</w:t>
      </w:r>
      <w:r w:rsidR="00365A9A" w:rsidRPr="000D2713">
        <w:rPr>
          <w:rFonts w:cs="Times New Roman"/>
          <w:szCs w:val="24"/>
        </w:rPr>
        <w:t xml:space="preserve"> väiksema nimivõimsusega käitistega.</w:t>
      </w:r>
    </w:p>
    <w:p w14:paraId="3FA26B71" w14:textId="35F3F608" w:rsidR="000D2713" w:rsidRPr="005F14F7" w:rsidRDefault="00362F57" w:rsidP="00210500">
      <w:pPr>
        <w:spacing w:line="240" w:lineRule="auto"/>
        <w:rPr>
          <w:rFonts w:cs="Times New Roman"/>
          <w:szCs w:val="24"/>
        </w:rPr>
      </w:pPr>
      <w:r w:rsidRPr="00362F57">
        <w:rPr>
          <w:b/>
          <w:bCs/>
        </w:rPr>
        <w:t xml:space="preserve">Sihtrühmale avalduva mõju suurus: </w:t>
      </w:r>
      <w:r w:rsidR="000D2713" w:rsidRPr="000D2713">
        <w:rPr>
          <w:rFonts w:cs="Times New Roman"/>
          <w:szCs w:val="24"/>
        </w:rPr>
        <w:t>Euroopa Parlamendi ja nõukogu direktiivi (EL) 2018/2001 säästlikkuse kriteeriumid ja sellega seotud nõuded on üle võetud energiamajanduse korralduse seaduse §-ga 32</w:t>
      </w:r>
      <w:r w:rsidR="000D2713" w:rsidRPr="000D2713">
        <w:rPr>
          <w:rFonts w:cs="Times New Roman"/>
          <w:szCs w:val="24"/>
          <w:vertAlign w:val="superscript"/>
        </w:rPr>
        <w:t xml:space="preserve">3 </w:t>
      </w:r>
      <w:r w:rsidR="000D2713" w:rsidRPr="000D2713">
        <w:rPr>
          <w:rFonts w:cs="Times New Roman"/>
          <w:szCs w:val="24"/>
        </w:rPr>
        <w:t xml:space="preserve">ja </w:t>
      </w:r>
      <w:r w:rsidR="00A51984">
        <w:rPr>
          <w:rFonts w:cs="Times New Roman"/>
          <w:szCs w:val="24"/>
        </w:rPr>
        <w:t>k</w:t>
      </w:r>
      <w:r w:rsidR="000D2713" w:rsidRPr="000D2713">
        <w:rPr>
          <w:rFonts w:cs="Times New Roman"/>
          <w:szCs w:val="24"/>
        </w:rPr>
        <w:t>liimaministri määrus</w:t>
      </w:r>
      <w:r w:rsidR="000D2713" w:rsidRPr="000D2713">
        <w:rPr>
          <w:rStyle w:val="Hperlink"/>
          <w:rFonts w:cs="Times New Roman"/>
          <w:color w:val="auto"/>
          <w:szCs w:val="24"/>
          <w:u w:val="none"/>
        </w:rPr>
        <w:t>ega</w:t>
      </w:r>
      <w:r w:rsidR="000D2713" w:rsidRPr="000D2713">
        <w:rPr>
          <w:rFonts w:cs="Times New Roman"/>
          <w:szCs w:val="24"/>
        </w:rPr>
        <w:t xml:space="preserve"> nr 35. </w:t>
      </w:r>
      <w:r w:rsidR="00A51984">
        <w:rPr>
          <w:rFonts w:cs="Times New Roman"/>
          <w:szCs w:val="24"/>
        </w:rPr>
        <w:t>Praegu</w:t>
      </w:r>
      <w:r w:rsidR="000D2713" w:rsidRPr="000D2713">
        <w:rPr>
          <w:rFonts w:cs="Times New Roman"/>
          <w:szCs w:val="24"/>
        </w:rPr>
        <w:t xml:space="preserve"> on </w:t>
      </w:r>
      <w:proofErr w:type="spellStart"/>
      <w:r w:rsidR="000D2713" w:rsidRPr="000D2713">
        <w:rPr>
          <w:rFonts w:cs="Times New Roman"/>
          <w:szCs w:val="24"/>
        </w:rPr>
        <w:t>kohaldusalas</w:t>
      </w:r>
      <w:proofErr w:type="spellEnd"/>
      <w:r w:rsidR="000D2713" w:rsidRPr="000D2713">
        <w:rPr>
          <w:rFonts w:cs="Times New Roman"/>
          <w:szCs w:val="24"/>
        </w:rPr>
        <w:t xml:space="preserve"> elektri-, soojus- ja jahutusenergiat või kütust tootvad ettevõtted, mille summaarne nimisoojusvõimsus on vähemalt 20 MW tahkete </w:t>
      </w:r>
      <w:proofErr w:type="spellStart"/>
      <w:r w:rsidR="000D2713" w:rsidRPr="000D2713">
        <w:rPr>
          <w:rFonts w:cs="Times New Roman"/>
          <w:szCs w:val="24"/>
        </w:rPr>
        <w:t>biomasskütuste</w:t>
      </w:r>
      <w:proofErr w:type="spellEnd"/>
      <w:r w:rsidR="000D2713" w:rsidRPr="000D2713">
        <w:rPr>
          <w:rFonts w:cs="Times New Roman"/>
          <w:szCs w:val="24"/>
        </w:rPr>
        <w:t xml:space="preserve"> ning vähemalt 2 MW gaasiliste </w:t>
      </w:r>
      <w:proofErr w:type="spellStart"/>
      <w:r w:rsidR="000D2713" w:rsidRPr="000D2713">
        <w:rPr>
          <w:rFonts w:cs="Times New Roman"/>
          <w:szCs w:val="24"/>
        </w:rPr>
        <w:t>biomasskütuste</w:t>
      </w:r>
      <w:proofErr w:type="spellEnd"/>
      <w:r w:rsidR="000D2713" w:rsidRPr="000D2713">
        <w:rPr>
          <w:rFonts w:cs="Times New Roman"/>
          <w:szCs w:val="24"/>
        </w:rPr>
        <w:t xml:space="preserve"> puhul. </w:t>
      </w:r>
      <w:proofErr w:type="spellStart"/>
      <w:r w:rsidR="000D2713" w:rsidRPr="000D2713">
        <w:rPr>
          <w:rFonts w:cs="Times New Roman"/>
          <w:szCs w:val="24"/>
        </w:rPr>
        <w:t>Kohaldusalasse</w:t>
      </w:r>
      <w:proofErr w:type="spellEnd"/>
      <w:r w:rsidR="000D2713" w:rsidRPr="000D2713">
        <w:rPr>
          <w:rFonts w:cs="Times New Roman"/>
          <w:szCs w:val="24"/>
        </w:rPr>
        <w:t xml:space="preserve"> jäävad ettevõtjad on pidanud järgima säästlikkuse kriteeriumeid ja sellega seotud nõudeid. Nõuded on vajalikud, et ettevõtja saaks tõendada, et kasutatud </w:t>
      </w:r>
      <w:proofErr w:type="spellStart"/>
      <w:r w:rsidR="000D2713" w:rsidRPr="000D2713">
        <w:rPr>
          <w:rFonts w:cs="Times New Roman"/>
          <w:szCs w:val="24"/>
        </w:rPr>
        <w:t>biomasskütuseid</w:t>
      </w:r>
      <w:proofErr w:type="spellEnd"/>
      <w:r w:rsidR="000D2713" w:rsidRPr="000D2713">
        <w:rPr>
          <w:rFonts w:cs="Times New Roman"/>
          <w:szCs w:val="24"/>
        </w:rPr>
        <w:t xml:space="preserve"> saab pidada taastuvenergiaks. Seega ei kaasne muudatusega olulist lisakoormust neile ettevõtetele, s</w:t>
      </w:r>
      <w:r w:rsidR="00AB298A">
        <w:rPr>
          <w:rFonts w:cs="Times New Roman"/>
          <w:szCs w:val="24"/>
        </w:rPr>
        <w:t>h</w:t>
      </w:r>
      <w:r w:rsidR="000D2713" w:rsidRPr="000D2713">
        <w:rPr>
          <w:rFonts w:cs="Times New Roman"/>
          <w:szCs w:val="24"/>
        </w:rPr>
        <w:t xml:space="preserve"> infokohustuse ja vastavuskulude</w:t>
      </w:r>
      <w:r w:rsidR="00A51984">
        <w:rPr>
          <w:rFonts w:cs="Times New Roman"/>
          <w:szCs w:val="24"/>
        </w:rPr>
        <w:t>na</w:t>
      </w:r>
      <w:r w:rsidR="000D2713" w:rsidRPr="000D2713">
        <w:rPr>
          <w:rFonts w:cs="Times New Roman"/>
          <w:szCs w:val="24"/>
        </w:rPr>
        <w:t xml:space="preserve">. Märkimisväärne osa Eestis toodetud elektri- ja soojusenergiast on saadud </w:t>
      </w:r>
      <w:proofErr w:type="spellStart"/>
      <w:r w:rsidR="000D2713" w:rsidRPr="000D2713">
        <w:rPr>
          <w:rFonts w:cs="Times New Roman"/>
          <w:szCs w:val="24"/>
        </w:rPr>
        <w:t>biomasskütustest</w:t>
      </w:r>
      <w:proofErr w:type="spellEnd"/>
      <w:r w:rsidR="000D2713" w:rsidRPr="000D2713">
        <w:rPr>
          <w:rFonts w:cs="Times New Roman"/>
          <w:szCs w:val="24"/>
        </w:rPr>
        <w:t xml:space="preserve">; peamiselt tahketest, väiksemal määral ka gaasilistest ja vedelatest biokütustest. Kaugküttesektori kütusetarbimisest üle 60% moodustab </w:t>
      </w:r>
      <w:proofErr w:type="spellStart"/>
      <w:r w:rsidR="000D2713" w:rsidRPr="000D2713">
        <w:rPr>
          <w:rFonts w:cs="Times New Roman"/>
          <w:szCs w:val="24"/>
        </w:rPr>
        <w:t>biomass</w:t>
      </w:r>
      <w:proofErr w:type="spellEnd"/>
      <w:r w:rsidR="000D2713" w:rsidRPr="000D2713">
        <w:rPr>
          <w:rFonts w:cs="Times New Roman"/>
          <w:szCs w:val="24"/>
        </w:rPr>
        <w:t xml:space="preserve">; lokaalküttesektoris on see väärtus üle 80%. Elektrienergia tootmisest moodustab </w:t>
      </w:r>
      <w:proofErr w:type="spellStart"/>
      <w:r w:rsidR="000D2713" w:rsidRPr="000D2713">
        <w:rPr>
          <w:rFonts w:cs="Times New Roman"/>
          <w:szCs w:val="24"/>
        </w:rPr>
        <w:t>biomass</w:t>
      </w:r>
      <w:proofErr w:type="spellEnd"/>
      <w:r w:rsidR="000D2713" w:rsidRPr="000D2713">
        <w:rPr>
          <w:rFonts w:cs="Times New Roman"/>
          <w:szCs w:val="24"/>
        </w:rPr>
        <w:t xml:space="preserve"> </w:t>
      </w:r>
      <w:r w:rsidR="000D2713" w:rsidRPr="00210500">
        <w:rPr>
          <w:rFonts w:cs="Times New Roman"/>
          <w:i/>
          <w:iCs/>
          <w:szCs w:val="24"/>
        </w:rPr>
        <w:t>ca</w:t>
      </w:r>
      <w:r w:rsidR="000D2713" w:rsidRPr="000D2713">
        <w:rPr>
          <w:rFonts w:cs="Times New Roman"/>
          <w:szCs w:val="24"/>
        </w:rPr>
        <w:t xml:space="preserve"> 18%. Kõik eelmainitud sektorid peavad olema hiljemalt 2050. aastaks süsinikuneutraalsed. Ei ole välistatud, et need eesmärgid tuleb täita juba 2040. aastaks. </w:t>
      </w:r>
      <w:r w:rsidR="00E166E9">
        <w:rPr>
          <w:rFonts w:cs="Times New Roman"/>
          <w:szCs w:val="24"/>
        </w:rPr>
        <w:t>E</w:t>
      </w:r>
      <w:r w:rsidR="000D2713" w:rsidRPr="000D2713">
        <w:rPr>
          <w:rFonts w:cs="Times New Roman"/>
          <w:szCs w:val="24"/>
        </w:rPr>
        <w:t xml:space="preserve">esmärgi täitmisel võivad aga tekkida tahtmatud negatiivsed tagajärjed elurikkusele, kui </w:t>
      </w:r>
      <w:proofErr w:type="spellStart"/>
      <w:r w:rsidR="000D2713" w:rsidRPr="000D2713">
        <w:rPr>
          <w:rFonts w:cs="Times New Roman"/>
          <w:szCs w:val="24"/>
        </w:rPr>
        <w:t>biomasskütuste</w:t>
      </w:r>
      <w:proofErr w:type="spellEnd"/>
      <w:r w:rsidR="000D2713" w:rsidRPr="000D2713">
        <w:rPr>
          <w:rFonts w:cs="Times New Roman"/>
          <w:szCs w:val="24"/>
        </w:rPr>
        <w:t xml:space="preserve"> tootmisel ei arvestata piisavalt </w:t>
      </w:r>
      <w:proofErr w:type="spellStart"/>
      <w:r w:rsidR="000D2713" w:rsidRPr="000D2713">
        <w:rPr>
          <w:rFonts w:cs="Times New Roman"/>
          <w:szCs w:val="24"/>
        </w:rPr>
        <w:t>biomassi</w:t>
      </w:r>
      <w:proofErr w:type="spellEnd"/>
      <w:r w:rsidR="000D2713" w:rsidRPr="000D2713">
        <w:rPr>
          <w:rFonts w:cs="Times New Roman"/>
          <w:szCs w:val="24"/>
        </w:rPr>
        <w:t xml:space="preserve"> päritoluga. Kui olemasolev </w:t>
      </w:r>
      <w:proofErr w:type="spellStart"/>
      <w:r w:rsidR="000D2713" w:rsidRPr="000D2713">
        <w:rPr>
          <w:rFonts w:cs="Times New Roman"/>
          <w:szCs w:val="24"/>
        </w:rPr>
        <w:t>biomasskütuste</w:t>
      </w:r>
      <w:proofErr w:type="spellEnd"/>
      <w:r w:rsidR="000D2713" w:rsidRPr="000D2713">
        <w:rPr>
          <w:rFonts w:cs="Times New Roman"/>
          <w:szCs w:val="24"/>
        </w:rPr>
        <w:t xml:space="preserve"> tootmist ja kasutamist reguleeriv seadus</w:t>
      </w:r>
      <w:r w:rsidR="00E166E9">
        <w:rPr>
          <w:rFonts w:cs="Times New Roman"/>
          <w:szCs w:val="24"/>
        </w:rPr>
        <w:t>t</w:t>
      </w:r>
      <w:r w:rsidR="000D2713" w:rsidRPr="000D2713">
        <w:rPr>
          <w:rFonts w:cs="Times New Roman"/>
          <w:szCs w:val="24"/>
        </w:rPr>
        <w:t xml:space="preserve"> ei muu</w:t>
      </w:r>
      <w:r w:rsidR="00E166E9">
        <w:rPr>
          <w:rFonts w:cs="Times New Roman"/>
          <w:szCs w:val="24"/>
        </w:rPr>
        <w:t>detaks</w:t>
      </w:r>
      <w:r w:rsidR="000D2713" w:rsidRPr="000D2713">
        <w:rPr>
          <w:rFonts w:cs="Times New Roman"/>
          <w:szCs w:val="24"/>
        </w:rPr>
        <w:t>, on oht, et suurenev nõudlus taastuvkütuste järele suurendab kahju elurikkusele. Muudatuste ü</w:t>
      </w:r>
      <w:r w:rsidR="00E166E9">
        <w:rPr>
          <w:rFonts w:cs="Times New Roman"/>
          <w:szCs w:val="24"/>
        </w:rPr>
        <w:t>ks</w:t>
      </w:r>
      <w:r w:rsidR="000D2713" w:rsidRPr="000D2713">
        <w:rPr>
          <w:rFonts w:cs="Times New Roman"/>
          <w:szCs w:val="24"/>
        </w:rPr>
        <w:t xml:space="preserve"> eesmär</w:t>
      </w:r>
      <w:r w:rsidR="00E166E9">
        <w:rPr>
          <w:rFonts w:cs="Times New Roman"/>
          <w:szCs w:val="24"/>
        </w:rPr>
        <w:t>ke</w:t>
      </w:r>
      <w:r w:rsidR="000D2713" w:rsidRPr="000D2713">
        <w:rPr>
          <w:rFonts w:cs="Times New Roman"/>
          <w:szCs w:val="24"/>
        </w:rPr>
        <w:t xml:space="preserve"> on saavutada olukord, kus </w:t>
      </w:r>
      <w:proofErr w:type="spellStart"/>
      <w:r w:rsidR="000D2713" w:rsidRPr="000D2713">
        <w:rPr>
          <w:rFonts w:cs="Times New Roman"/>
          <w:szCs w:val="24"/>
        </w:rPr>
        <w:t>biomasskütuste</w:t>
      </w:r>
      <w:proofErr w:type="spellEnd"/>
      <w:r w:rsidR="000D2713" w:rsidRPr="000D2713">
        <w:rPr>
          <w:rFonts w:cs="Times New Roman"/>
          <w:szCs w:val="24"/>
        </w:rPr>
        <w:t xml:space="preserve"> tootmise ja tarbimise mõju elurikkusele on minimaalne ning </w:t>
      </w:r>
      <w:proofErr w:type="spellStart"/>
      <w:r w:rsidR="000D2713" w:rsidRPr="000D2713">
        <w:rPr>
          <w:rFonts w:cs="Times New Roman"/>
          <w:szCs w:val="24"/>
        </w:rPr>
        <w:t>biomasskütuste</w:t>
      </w:r>
      <w:proofErr w:type="spellEnd"/>
      <w:r w:rsidR="000D2713" w:rsidRPr="000D2713">
        <w:rPr>
          <w:rFonts w:cs="Times New Roman"/>
          <w:szCs w:val="24"/>
        </w:rPr>
        <w:t xml:space="preserve"> tarbijad saavad olla kindlad, et toodetav energia on taastuvenergia. Tei</w:t>
      </w:r>
      <w:r w:rsidR="00E166E9">
        <w:rPr>
          <w:rFonts w:cs="Times New Roman"/>
          <w:szCs w:val="24"/>
        </w:rPr>
        <w:t>ne</w:t>
      </w:r>
      <w:r w:rsidR="000D2713" w:rsidRPr="000D2713">
        <w:rPr>
          <w:rFonts w:cs="Times New Roman"/>
          <w:szCs w:val="24"/>
        </w:rPr>
        <w:t xml:space="preserve"> eesmär</w:t>
      </w:r>
      <w:r w:rsidR="00E166E9">
        <w:rPr>
          <w:rFonts w:cs="Times New Roman"/>
          <w:szCs w:val="24"/>
        </w:rPr>
        <w:t>k</w:t>
      </w:r>
      <w:r w:rsidR="000D2713" w:rsidRPr="000D2713">
        <w:rPr>
          <w:rFonts w:cs="Times New Roman"/>
          <w:szCs w:val="24"/>
        </w:rPr>
        <w:t xml:space="preserve"> on vähendada kütte- ja jahutussektori süsinikuheidet</w:t>
      </w:r>
      <w:r w:rsidR="00E166E9">
        <w:rPr>
          <w:rFonts w:cs="Times New Roman"/>
          <w:szCs w:val="24"/>
        </w:rPr>
        <w:t>,</w:t>
      </w:r>
      <w:r w:rsidR="000D2713" w:rsidRPr="000D2713">
        <w:rPr>
          <w:rFonts w:cs="Times New Roman"/>
          <w:szCs w:val="24"/>
        </w:rPr>
        <w:t xml:space="preserve"> soodustades nendes sektorites laialdasemat heitsoojuse kasutamist ning elektrifitseerimist. </w:t>
      </w:r>
      <w:r w:rsidR="00E166E9">
        <w:rPr>
          <w:rFonts w:cs="Times New Roman"/>
          <w:szCs w:val="24"/>
        </w:rPr>
        <w:t>See</w:t>
      </w:r>
      <w:r w:rsidR="000D2713" w:rsidRPr="000D2713">
        <w:rPr>
          <w:rFonts w:cs="Times New Roman"/>
          <w:szCs w:val="24"/>
        </w:rPr>
        <w:t xml:space="preserve"> lihtsustab esimese eesmärgi täitmist, sest vähendab nõudlust </w:t>
      </w:r>
      <w:proofErr w:type="spellStart"/>
      <w:r w:rsidR="000D2713" w:rsidRPr="000D2713">
        <w:rPr>
          <w:rFonts w:cs="Times New Roman"/>
          <w:szCs w:val="24"/>
        </w:rPr>
        <w:t>biomasskütuste</w:t>
      </w:r>
      <w:proofErr w:type="spellEnd"/>
      <w:r w:rsidR="000D2713" w:rsidRPr="000D2713">
        <w:rPr>
          <w:rFonts w:cs="Times New Roman"/>
          <w:szCs w:val="24"/>
        </w:rPr>
        <w:t xml:space="preserve"> järele.</w:t>
      </w:r>
      <w:r w:rsidR="005F14F7">
        <w:rPr>
          <w:rFonts w:cs="Times New Roman"/>
          <w:szCs w:val="24"/>
        </w:rPr>
        <w:t xml:space="preserve"> </w:t>
      </w:r>
      <w:r w:rsidR="005F14F7" w:rsidRPr="005F14F7">
        <w:rPr>
          <w:rFonts w:cs="Times New Roman"/>
          <w:szCs w:val="24"/>
        </w:rPr>
        <w:t>Biomasskütuseid kasutavad elektri-, soojus-, või jahutusenergiat tootvad käitised peavad vähendama oma kasvuhoonegaaside heitkogust</w:t>
      </w:r>
      <w:r w:rsidR="00E166E9">
        <w:rPr>
          <w:rFonts w:cs="Times New Roman"/>
          <w:szCs w:val="24"/>
        </w:rPr>
        <w:t>.</w:t>
      </w:r>
      <w:r w:rsidR="005F14F7" w:rsidRPr="005F14F7">
        <w:rPr>
          <w:rFonts w:cs="Times New Roman"/>
          <w:szCs w:val="24"/>
        </w:rPr>
        <w:t xml:space="preserve"> Selline kohustus on oluline, sest käitistel pole keelatud kasutada säästlikkuse kriteeriumitele mittevastavat kütust. Kriteeriumitele mittevastavast kütusest toodetud energia pole sellisel juhul enam küll taastuvenergia ja selle süsinikuheidet arvestatakse sarnaselt fossiilkütuse heitega. Vältimaks olukorda, kus näiteks odava </w:t>
      </w:r>
      <w:proofErr w:type="spellStart"/>
      <w:r w:rsidR="005F14F7" w:rsidRPr="005F14F7">
        <w:rPr>
          <w:rFonts w:cs="Times New Roman"/>
          <w:szCs w:val="24"/>
        </w:rPr>
        <w:t>heitmekvoodi</w:t>
      </w:r>
      <w:proofErr w:type="spellEnd"/>
      <w:r w:rsidR="005F14F7" w:rsidRPr="005F14F7">
        <w:rPr>
          <w:rFonts w:cs="Times New Roman"/>
          <w:szCs w:val="24"/>
        </w:rPr>
        <w:t xml:space="preserve"> ühiku hinna või </w:t>
      </w:r>
      <w:r w:rsidR="005F14F7" w:rsidRPr="005F14F7">
        <w:rPr>
          <w:rFonts w:cs="Times New Roman"/>
          <w:szCs w:val="24"/>
        </w:rPr>
        <w:lastRenderedPageBreak/>
        <w:t xml:space="preserve">kõrgete </w:t>
      </w:r>
      <w:proofErr w:type="spellStart"/>
      <w:r w:rsidR="005F14F7" w:rsidRPr="005F14F7">
        <w:rPr>
          <w:rFonts w:cs="Times New Roman"/>
          <w:szCs w:val="24"/>
        </w:rPr>
        <w:t>biomasskütuste</w:t>
      </w:r>
      <w:proofErr w:type="spellEnd"/>
      <w:r w:rsidR="005F14F7" w:rsidRPr="005F14F7">
        <w:rPr>
          <w:rFonts w:cs="Times New Roman"/>
          <w:szCs w:val="24"/>
        </w:rPr>
        <w:t xml:space="preserve"> hindade puhul suureneks säästlikkuse kriteeriumitele mittevastava</w:t>
      </w:r>
      <w:r w:rsidR="00E166E9">
        <w:rPr>
          <w:rFonts w:cs="Times New Roman"/>
          <w:szCs w:val="24"/>
        </w:rPr>
        <w:t>te</w:t>
      </w:r>
      <w:r w:rsidR="005F14F7" w:rsidRPr="005F14F7">
        <w:rPr>
          <w:rFonts w:cs="Times New Roman"/>
          <w:szCs w:val="24"/>
        </w:rPr>
        <w:t xml:space="preserve"> </w:t>
      </w:r>
      <w:proofErr w:type="spellStart"/>
      <w:r w:rsidR="005F14F7" w:rsidRPr="005F14F7">
        <w:rPr>
          <w:rFonts w:cs="Times New Roman"/>
          <w:szCs w:val="24"/>
        </w:rPr>
        <w:t>biomasskütuste</w:t>
      </w:r>
      <w:proofErr w:type="spellEnd"/>
      <w:r w:rsidR="005F14F7" w:rsidRPr="005F14F7">
        <w:rPr>
          <w:rFonts w:cs="Times New Roman"/>
          <w:szCs w:val="24"/>
        </w:rPr>
        <w:t xml:space="preserve"> kasutamine, on mõistlik nõuda käitistelt kasvuhoonegaaside heitkoguste vähendamist võrreldes fossiilkütustega. See tähendab, et valdav osa suuremates käitistes kasutatavast </w:t>
      </w:r>
      <w:proofErr w:type="spellStart"/>
      <w:r w:rsidR="005F14F7" w:rsidRPr="005F14F7">
        <w:rPr>
          <w:rFonts w:cs="Times New Roman"/>
          <w:szCs w:val="24"/>
        </w:rPr>
        <w:t>biomasskütusest</w:t>
      </w:r>
      <w:proofErr w:type="spellEnd"/>
      <w:r w:rsidR="005F14F7" w:rsidRPr="005F14F7">
        <w:rPr>
          <w:rFonts w:cs="Times New Roman"/>
          <w:szCs w:val="24"/>
        </w:rPr>
        <w:t xml:space="preserve"> peaks vastama säästlikkuse kriteeriumitele, sest muidu ei täida need käitised KHG heitkoguste vähendamise eesmärki.</w:t>
      </w:r>
    </w:p>
    <w:p w14:paraId="70D98601" w14:textId="77777777" w:rsidR="004242CD" w:rsidRDefault="004242CD" w:rsidP="00210500">
      <w:pPr>
        <w:spacing w:line="240" w:lineRule="auto"/>
        <w:rPr>
          <w:rFonts w:cs="Times New Roman"/>
          <w:b/>
          <w:bCs/>
          <w:szCs w:val="24"/>
        </w:rPr>
      </w:pPr>
    </w:p>
    <w:p w14:paraId="148C5797" w14:textId="33A58B30" w:rsidR="000D2713" w:rsidRPr="000D2713" w:rsidRDefault="000D2713" w:rsidP="00210500">
      <w:pPr>
        <w:spacing w:line="240" w:lineRule="auto"/>
        <w:rPr>
          <w:rFonts w:cs="Times New Roman"/>
          <w:b/>
          <w:bCs/>
          <w:szCs w:val="24"/>
        </w:rPr>
      </w:pPr>
      <w:r w:rsidRPr="000D2713">
        <w:rPr>
          <w:rFonts w:cs="Times New Roman"/>
          <w:b/>
          <w:bCs/>
          <w:szCs w:val="24"/>
        </w:rPr>
        <w:t>Sotsiaalne mõju, sealhulgas demograafiline mõju</w:t>
      </w:r>
    </w:p>
    <w:p w14:paraId="6708FAF1" w14:textId="6B325AC9" w:rsidR="000D2713" w:rsidRPr="000D2713" w:rsidRDefault="000D2713" w:rsidP="00210500">
      <w:pPr>
        <w:spacing w:line="240" w:lineRule="auto"/>
      </w:pPr>
      <w:r w:rsidRPr="000D2713">
        <w:t>Maagaasi ja muude fossiilkütuste hinnatõusu</w:t>
      </w:r>
      <w:r w:rsidR="00E166E9">
        <w:t xml:space="preserve"> korra</w:t>
      </w:r>
      <w:r w:rsidRPr="000D2713">
        <w:t xml:space="preserve">l suurenevad inimeste küttekulud. See mõjutab eriti tugevalt madala sissetulekuga inimesi. Muudatuste üks eesmärkidest on suurendada heitsoojuse ja taastuvkütuste kasutamist soojusenergia tootmisel. Importkütuste osakaalu vähenemine soojusenergia tootmisel vähendab ka järskude hinnatõusude tõenäosust juhul, kui maagaasi hind peaks maailmaturul </w:t>
      </w:r>
      <w:r w:rsidR="00365A9A" w:rsidRPr="000D2713">
        <w:t>järsult</w:t>
      </w:r>
      <w:r w:rsidRPr="000D2713">
        <w:t xml:space="preserve"> tõusma.</w:t>
      </w:r>
    </w:p>
    <w:p w14:paraId="6DD8245B" w14:textId="77777777" w:rsidR="004242CD" w:rsidRDefault="004242CD" w:rsidP="00210500">
      <w:pPr>
        <w:spacing w:line="240" w:lineRule="auto"/>
        <w:rPr>
          <w:b/>
          <w:bCs/>
        </w:rPr>
      </w:pPr>
    </w:p>
    <w:p w14:paraId="5E8FED81" w14:textId="41BC3F60" w:rsidR="000D2713" w:rsidRPr="000D2713" w:rsidRDefault="000D2713" w:rsidP="00210500">
      <w:pPr>
        <w:spacing w:line="240" w:lineRule="auto"/>
        <w:rPr>
          <w:b/>
          <w:bCs/>
        </w:rPr>
      </w:pPr>
      <w:r w:rsidRPr="000D2713">
        <w:rPr>
          <w:b/>
          <w:bCs/>
        </w:rPr>
        <w:t>Mõju riigi julgeolekule ja välissuhetele</w:t>
      </w:r>
    </w:p>
    <w:p w14:paraId="529754AA" w14:textId="58244534" w:rsidR="000D2713" w:rsidRPr="000D2713" w:rsidRDefault="000D2713" w:rsidP="00210500">
      <w:pPr>
        <w:spacing w:line="240" w:lineRule="auto"/>
      </w:pPr>
      <w:r w:rsidRPr="000D2713">
        <w:t xml:space="preserve">Muudatustel on positiivne mõju riigi energiajulgeolekule, sest säästlikkuse kriteeriumitele vastavad </w:t>
      </w:r>
      <w:proofErr w:type="spellStart"/>
      <w:r w:rsidRPr="000D2713">
        <w:t>biomasskütused</w:t>
      </w:r>
      <w:proofErr w:type="spellEnd"/>
      <w:r w:rsidRPr="000D2713">
        <w:t xml:space="preserve"> ning muud taastuvenergiaallikad on pärit kas Eestist või riikidest</w:t>
      </w:r>
      <w:r w:rsidR="00E166E9">
        <w:t>,</w:t>
      </w:r>
      <w:r w:rsidRPr="000D2713">
        <w:t xml:space="preserve"> nagu Soome ja Läti. Samas fossiilkütused on tihtipeale pärit kaugemalt.</w:t>
      </w:r>
    </w:p>
    <w:p w14:paraId="1A21738B" w14:textId="77777777" w:rsidR="004242CD" w:rsidRDefault="004242CD" w:rsidP="00210500">
      <w:pPr>
        <w:spacing w:line="240" w:lineRule="auto"/>
        <w:rPr>
          <w:b/>
          <w:bCs/>
        </w:rPr>
      </w:pPr>
    </w:p>
    <w:p w14:paraId="1297DFB1" w14:textId="431BBCA9" w:rsidR="000D2713" w:rsidRPr="004242CD" w:rsidRDefault="000D2713" w:rsidP="00210500">
      <w:pPr>
        <w:spacing w:line="240" w:lineRule="auto"/>
        <w:rPr>
          <w:b/>
          <w:bCs/>
        </w:rPr>
      </w:pPr>
      <w:r w:rsidRPr="004242CD">
        <w:rPr>
          <w:b/>
          <w:bCs/>
        </w:rPr>
        <w:t>Mõju majandusele</w:t>
      </w:r>
    </w:p>
    <w:p w14:paraId="08A5DDCE" w14:textId="2F9197C6" w:rsidR="005F14F7" w:rsidRPr="000D2713" w:rsidRDefault="000D2713" w:rsidP="00210500">
      <w:pPr>
        <w:spacing w:line="240" w:lineRule="auto"/>
        <w:rPr>
          <w:rFonts w:cs="Times New Roman"/>
          <w:szCs w:val="24"/>
        </w:rPr>
      </w:pPr>
      <w:r w:rsidRPr="000D2713">
        <w:t xml:space="preserve">Muudatus mõjutab </w:t>
      </w:r>
      <w:r w:rsidRPr="00210500">
        <w:rPr>
          <w:i/>
          <w:iCs/>
        </w:rPr>
        <w:t>ca</w:t>
      </w:r>
      <w:r w:rsidRPr="000D2713">
        <w:t xml:space="preserve"> 90 </w:t>
      </w:r>
      <w:proofErr w:type="spellStart"/>
      <w:r w:rsidRPr="000D2713">
        <w:t>biomasskütust</w:t>
      </w:r>
      <w:proofErr w:type="spellEnd"/>
      <w:r w:rsidRPr="000D2713">
        <w:t xml:space="preserve"> kasutavat käitist, mis peavad hakkama tulevikus näitama, et nende kasutatav </w:t>
      </w:r>
      <w:proofErr w:type="spellStart"/>
      <w:r w:rsidRPr="000D2713">
        <w:t>biomasskütus</w:t>
      </w:r>
      <w:proofErr w:type="spellEnd"/>
      <w:r w:rsidRPr="000D2713">
        <w:t xml:space="preserve"> vastab säästlikkuse kriteeriumitele.</w:t>
      </w:r>
      <w:r w:rsidR="005F14F7">
        <w:t xml:space="preserve"> </w:t>
      </w:r>
      <w:r w:rsidRPr="000D2713">
        <w:t xml:space="preserve">Importkütuste osakaalu vähenemine annab võimaluse luua rohkem töökohti, mis on seotud biokütuste ja taastuvenergia tootmisega. </w:t>
      </w:r>
      <w:r w:rsidR="005F14F7" w:rsidRPr="000D2713">
        <w:rPr>
          <w:rFonts w:cs="Times New Roman"/>
          <w:szCs w:val="24"/>
        </w:rPr>
        <w:t xml:space="preserve">Märkimisväärset negatiivset majanduslikku mõju muudatustel ettevõtetele ega tarbijatele tõenäoliselt pole. </w:t>
      </w:r>
      <w:proofErr w:type="spellStart"/>
      <w:r w:rsidR="005F14F7" w:rsidRPr="000D2713">
        <w:rPr>
          <w:rFonts w:cs="Times New Roman"/>
          <w:szCs w:val="24"/>
        </w:rPr>
        <w:t>Kohaldusalasse</w:t>
      </w:r>
      <w:proofErr w:type="spellEnd"/>
      <w:r w:rsidR="005F14F7" w:rsidRPr="000D2713">
        <w:rPr>
          <w:rFonts w:cs="Times New Roman"/>
          <w:szCs w:val="24"/>
        </w:rPr>
        <w:t xml:space="preserve"> lisanduvate ettevõtjate jaoks tähendab rakendamine lisanduvat halduskoormust, kuna tuleb tõendada, et kasutatud biokütuseid saab pidada taastuvenergiaks, et seda saaks arvesse võtta Euroopa eesmärkide ja riiklike panuste saavutamisel. Otsesed kulud (st sertifitseerimine või auditeerimise tasud) tarneahela sertifikaadi eest on näiteks esimese auditeerimise, mille järel väljastatakse FSC või PEFC sertifikaat, kulu suurusjärgus 2000–2500 eurot/a, SBP sertifikaadi kulu on kaks korda suurem</w:t>
      </w:r>
      <w:r w:rsidR="00E166E9">
        <w:rPr>
          <w:rFonts w:cs="Times New Roman"/>
          <w:szCs w:val="24"/>
        </w:rPr>
        <w:t>:</w:t>
      </w:r>
      <w:r w:rsidR="005F14F7" w:rsidRPr="000D2713">
        <w:rPr>
          <w:rFonts w:cs="Times New Roman"/>
          <w:szCs w:val="24"/>
        </w:rPr>
        <w:t xml:space="preserve"> 5000+ eurot. Lisandub iga-aastase auditi kulu. Kaudsete kulude kohta on vähe teada, näiteks mis sisaldab teatud sertifitseerimisstandardite täitmise kulusid, samas lisanduv konsultatsiooniteenus jääb suurusjärku 1000 eurot. Ettevõttel võib tekkida vajadus lisatööjõu rakendamiseks.</w:t>
      </w:r>
    </w:p>
    <w:p w14:paraId="33F5E9B9" w14:textId="77777777" w:rsidR="004242CD" w:rsidRDefault="004242CD" w:rsidP="00210500">
      <w:pPr>
        <w:spacing w:line="240" w:lineRule="auto"/>
        <w:rPr>
          <w:rFonts w:cs="Times New Roman"/>
          <w:szCs w:val="24"/>
        </w:rPr>
      </w:pPr>
    </w:p>
    <w:p w14:paraId="67147531" w14:textId="42683CEB" w:rsidR="000D2713" w:rsidRPr="004242CD" w:rsidRDefault="000D2713" w:rsidP="00210500">
      <w:pPr>
        <w:spacing w:line="240" w:lineRule="auto"/>
        <w:rPr>
          <w:rFonts w:cs="Times New Roman"/>
          <w:b/>
          <w:bCs/>
          <w:szCs w:val="24"/>
        </w:rPr>
      </w:pPr>
      <w:r w:rsidRPr="004242CD">
        <w:rPr>
          <w:rFonts w:cs="Times New Roman"/>
          <w:b/>
          <w:bCs/>
          <w:szCs w:val="24"/>
        </w:rPr>
        <w:t>Mõju elu- ja looduskeskkonnale</w:t>
      </w:r>
    </w:p>
    <w:p w14:paraId="16E0CF7D" w14:textId="7F7863C3" w:rsidR="000D2713" w:rsidRPr="000D2713" w:rsidRDefault="000D2713" w:rsidP="00210500">
      <w:pPr>
        <w:spacing w:line="240" w:lineRule="auto"/>
        <w:rPr>
          <w:rFonts w:cs="Times New Roman"/>
          <w:szCs w:val="24"/>
        </w:rPr>
      </w:pPr>
      <w:r w:rsidRPr="000D2713">
        <w:rPr>
          <w:rFonts w:cs="Times New Roman"/>
          <w:szCs w:val="24"/>
        </w:rPr>
        <w:t xml:space="preserve">Muudatused peaksid vähendama </w:t>
      </w:r>
      <w:proofErr w:type="spellStart"/>
      <w:r w:rsidRPr="000D2713">
        <w:rPr>
          <w:rFonts w:cs="Times New Roman"/>
          <w:szCs w:val="24"/>
        </w:rPr>
        <w:t>biomasskütuste</w:t>
      </w:r>
      <w:proofErr w:type="spellEnd"/>
      <w:r w:rsidRPr="000D2713">
        <w:rPr>
          <w:rFonts w:cs="Times New Roman"/>
          <w:szCs w:val="24"/>
        </w:rPr>
        <w:t xml:space="preserve"> tootmise mõju elu- ja looduskeskkonnale. Lisaks peaks heitsoojuse ja muude taastuvenergiaallikate laialdasem kasutamine kütte- ja jahutusmajanduses vähendama fossiilkütuste põletamise mõju õhu</w:t>
      </w:r>
      <w:r w:rsidR="00E166E9">
        <w:rPr>
          <w:rFonts w:cs="Times New Roman"/>
          <w:szCs w:val="24"/>
        </w:rPr>
        <w:t xml:space="preserve"> </w:t>
      </w:r>
      <w:r w:rsidRPr="000D2713">
        <w:rPr>
          <w:rFonts w:cs="Times New Roman"/>
          <w:szCs w:val="24"/>
        </w:rPr>
        <w:t>kvaliteedile. Samas tuleb siinjuures välja tuua, et senine praktika säästlikkuse kriteeriumite täitmisel ei ole olnud edukas. Puudujäägid metsade majandamisel ja auditeerimisel on viinud tulemuseni, kus puit ja sellest tehtud tooted võivad kanda näiteks FSC märgist ka siis, kui tegevusega järjepidevalt loodus- ja kultuuriväärtusi kahjustatakse. See on seotud eeskätt agendiprobleemiga, kus sertifikaadi väljastaja on huvitatud väljastamisega seotud tulust, jättes süsteemselt kontrollimata tegelikkusele vastavuse.</w:t>
      </w:r>
    </w:p>
    <w:p w14:paraId="581C6F2C" w14:textId="77777777" w:rsidR="004242CD" w:rsidRDefault="004242CD" w:rsidP="00210500">
      <w:pPr>
        <w:spacing w:line="240" w:lineRule="auto"/>
        <w:rPr>
          <w:rFonts w:cs="Times New Roman"/>
          <w:szCs w:val="24"/>
        </w:rPr>
      </w:pPr>
    </w:p>
    <w:p w14:paraId="4984BD76" w14:textId="5F5EEFA5" w:rsidR="000D2713" w:rsidRPr="004242CD" w:rsidRDefault="000D2713" w:rsidP="00210500">
      <w:pPr>
        <w:spacing w:line="240" w:lineRule="auto"/>
        <w:rPr>
          <w:rFonts w:cs="Times New Roman"/>
          <w:b/>
          <w:bCs/>
          <w:szCs w:val="24"/>
        </w:rPr>
      </w:pPr>
      <w:r w:rsidRPr="004242CD">
        <w:rPr>
          <w:rFonts w:cs="Times New Roman"/>
          <w:b/>
          <w:bCs/>
          <w:szCs w:val="24"/>
        </w:rPr>
        <w:t>Mõju regionaalarengule</w:t>
      </w:r>
    </w:p>
    <w:p w14:paraId="0465238C" w14:textId="774385EC" w:rsidR="000D2713" w:rsidRDefault="000D2713" w:rsidP="00210500">
      <w:pPr>
        <w:spacing w:line="240" w:lineRule="auto"/>
        <w:rPr>
          <w:rFonts w:cs="Times New Roman"/>
          <w:szCs w:val="24"/>
        </w:rPr>
      </w:pPr>
      <w:r w:rsidRPr="000D2713">
        <w:rPr>
          <w:rFonts w:cs="Times New Roman"/>
          <w:szCs w:val="24"/>
        </w:rPr>
        <w:t>Muudatusega kaasnev teavitustöö kulutõhusate meetmete ning rahastamismeetodite kohta, et suurendada taastuvenergia kasutamist kütte- ja jahutussüsteemides, on suurima mõjuga vaesemates omavalitsustes, sest erinevad renoveerimistoetused koonduvad tihtipeale jõukamatesse omavalitsustesse, kus korteriühistud ja majaomanikud on teadlikumad rahastamismeetoditest.</w:t>
      </w:r>
    </w:p>
    <w:p w14:paraId="76D47A68" w14:textId="77777777" w:rsidR="004242CD" w:rsidRPr="000D2713" w:rsidRDefault="004242CD" w:rsidP="00210500">
      <w:pPr>
        <w:spacing w:line="240" w:lineRule="auto"/>
        <w:rPr>
          <w:rFonts w:cs="Times New Roman"/>
          <w:szCs w:val="24"/>
        </w:rPr>
      </w:pPr>
    </w:p>
    <w:p w14:paraId="371176DF" w14:textId="77777777" w:rsidR="000D2713" w:rsidRPr="004242CD" w:rsidRDefault="000D2713" w:rsidP="00210500">
      <w:pPr>
        <w:spacing w:line="240" w:lineRule="auto"/>
        <w:rPr>
          <w:rFonts w:cs="Times New Roman"/>
          <w:b/>
          <w:bCs/>
          <w:szCs w:val="24"/>
        </w:rPr>
      </w:pPr>
      <w:r w:rsidRPr="004242CD">
        <w:rPr>
          <w:rFonts w:cs="Times New Roman"/>
          <w:b/>
          <w:bCs/>
          <w:szCs w:val="24"/>
        </w:rPr>
        <w:lastRenderedPageBreak/>
        <w:t>Mõju riigiasutuste ja kohaliku omavalitsuste korraldusele</w:t>
      </w:r>
    </w:p>
    <w:p w14:paraId="340A07A7" w14:textId="1CB3FB9C" w:rsidR="000D2713" w:rsidRPr="000D2713" w:rsidRDefault="00082CF5" w:rsidP="00210500">
      <w:pPr>
        <w:spacing w:line="240" w:lineRule="auto"/>
        <w:rPr>
          <w:rFonts w:cs="Times New Roman"/>
          <w:szCs w:val="24"/>
        </w:rPr>
      </w:pPr>
      <w:r>
        <w:rPr>
          <w:rFonts w:cs="Times New Roman"/>
          <w:szCs w:val="24"/>
        </w:rPr>
        <w:t>E</w:t>
      </w:r>
      <w:r w:rsidRPr="000D2713">
        <w:rPr>
          <w:rFonts w:cs="Times New Roman"/>
          <w:szCs w:val="24"/>
        </w:rPr>
        <w:t xml:space="preserve">ttevõtete </w:t>
      </w:r>
      <w:r w:rsidR="000D2713" w:rsidRPr="000D2713">
        <w:rPr>
          <w:rFonts w:cs="Times New Roman"/>
          <w:szCs w:val="24"/>
        </w:rPr>
        <w:t>arv, keda aruandluskohustuse laienemine mõjutab</w:t>
      </w:r>
      <w:r w:rsidR="00E166E9">
        <w:rPr>
          <w:rFonts w:cs="Times New Roman"/>
          <w:szCs w:val="24"/>
        </w:rPr>
        <w:t>,</w:t>
      </w:r>
      <w:r w:rsidR="000D2713" w:rsidRPr="000D2713">
        <w:rPr>
          <w:rFonts w:cs="Times New Roman"/>
          <w:szCs w:val="24"/>
        </w:rPr>
        <w:t xml:space="preserve"> pole väga suur</w:t>
      </w:r>
      <w:r>
        <w:rPr>
          <w:rFonts w:cs="Times New Roman"/>
          <w:szCs w:val="24"/>
        </w:rPr>
        <w:t>. Praegu on</w:t>
      </w:r>
      <w:r w:rsidR="000D2713" w:rsidRPr="000D2713">
        <w:rPr>
          <w:rFonts w:cs="Times New Roman"/>
          <w:szCs w:val="24"/>
        </w:rPr>
        <w:t xml:space="preserve"> võimalik </w:t>
      </w:r>
      <w:r w:rsidRPr="000D2713">
        <w:rPr>
          <w:rFonts w:cs="Times New Roman"/>
          <w:szCs w:val="24"/>
        </w:rPr>
        <w:t>aruandlusdokumente</w:t>
      </w:r>
      <w:r>
        <w:rPr>
          <w:rFonts w:cs="Times New Roman"/>
          <w:szCs w:val="24"/>
        </w:rPr>
        <w:t xml:space="preserve"> (auditi aruanne) </w:t>
      </w:r>
      <w:r w:rsidR="004242CD">
        <w:rPr>
          <w:rFonts w:cs="Times New Roman"/>
          <w:szCs w:val="24"/>
        </w:rPr>
        <w:t>esitada</w:t>
      </w:r>
      <w:r w:rsidR="004242CD" w:rsidRPr="000D2713">
        <w:rPr>
          <w:rFonts w:cs="Times New Roman"/>
          <w:szCs w:val="24"/>
        </w:rPr>
        <w:t xml:space="preserve"> </w:t>
      </w:r>
      <w:r w:rsidR="000D2713" w:rsidRPr="000D2713">
        <w:rPr>
          <w:rFonts w:cs="Times New Roman"/>
          <w:szCs w:val="24"/>
        </w:rPr>
        <w:t xml:space="preserve">digitaalsete failidena </w:t>
      </w:r>
      <w:r w:rsidR="004242CD">
        <w:rPr>
          <w:rFonts w:cs="Times New Roman"/>
          <w:szCs w:val="24"/>
        </w:rPr>
        <w:t>keskkonnaotsuste infosüsteemi KOTKAS kaudu</w:t>
      </w:r>
      <w:r w:rsidR="00E166E9">
        <w:rPr>
          <w:rFonts w:cs="Times New Roman"/>
          <w:szCs w:val="24"/>
        </w:rPr>
        <w:t>.</w:t>
      </w:r>
      <w:r w:rsidR="009D5710">
        <w:rPr>
          <w:rFonts w:cs="Times New Roman"/>
          <w:szCs w:val="24"/>
        </w:rPr>
        <w:t xml:space="preserve"> </w:t>
      </w:r>
      <w:r>
        <w:rPr>
          <w:rFonts w:cs="Times New Roman"/>
          <w:szCs w:val="24"/>
        </w:rPr>
        <w:t xml:space="preserve">Kavandamisel on aruandluskohustuse täitmise automatiseerimine ning </w:t>
      </w:r>
      <w:r w:rsidR="000D2713" w:rsidRPr="000D2713">
        <w:rPr>
          <w:rFonts w:cs="Times New Roman"/>
          <w:szCs w:val="24"/>
        </w:rPr>
        <w:t xml:space="preserve">arenduste rahastamiseks on </w:t>
      </w:r>
      <w:r w:rsidR="000D2713" w:rsidRPr="000D2713">
        <w:rPr>
          <w:rStyle w:val="ui-provider"/>
          <w:rFonts w:cs="Times New Roman"/>
          <w:szCs w:val="24"/>
        </w:rPr>
        <w:t>ministri käskkirjaga 27.06.2024 nr</w:t>
      </w:r>
      <w:r w:rsidR="003E393F">
        <w:rPr>
          <w:rStyle w:val="ui-provider"/>
          <w:rFonts w:cs="Times New Roman"/>
          <w:szCs w:val="24"/>
        </w:rPr>
        <w:t> </w:t>
      </w:r>
      <w:r w:rsidR="000D2713" w:rsidRPr="000D2713">
        <w:rPr>
          <w:rStyle w:val="ui-provider"/>
          <w:rFonts w:cs="Times New Roman"/>
          <w:szCs w:val="24"/>
        </w:rPr>
        <w:t>1</w:t>
      </w:r>
      <w:r w:rsidR="004242CD">
        <w:rPr>
          <w:rStyle w:val="ui-provider"/>
          <w:rFonts w:cs="Times New Roman"/>
          <w:szCs w:val="24"/>
        </w:rPr>
        <w:noBreakHyphen/>
      </w:r>
      <w:r w:rsidR="000D2713" w:rsidRPr="000D2713">
        <w:rPr>
          <w:rStyle w:val="ui-provider"/>
          <w:rFonts w:cs="Times New Roman"/>
          <w:szCs w:val="24"/>
        </w:rPr>
        <w:t xml:space="preserve">2/24/268 eraldatud 200 000 eurot </w:t>
      </w:r>
      <w:r w:rsidR="000D2713" w:rsidRPr="00AB298A">
        <w:rPr>
          <w:rStyle w:val="ui-provider"/>
          <w:rFonts w:cs="Times New Roman"/>
          <w:szCs w:val="24"/>
        </w:rPr>
        <w:t>Kliimaministeeriumi energeetikaosakonnale</w:t>
      </w:r>
      <w:r w:rsidR="000D2713" w:rsidRPr="000D2713">
        <w:rPr>
          <w:rStyle w:val="ui-provider"/>
          <w:rFonts w:cs="Times New Roman"/>
          <w:szCs w:val="24"/>
        </w:rPr>
        <w:t>.</w:t>
      </w:r>
      <w:r w:rsidR="000D2713" w:rsidRPr="000D2713">
        <w:rPr>
          <w:rFonts w:cs="Times New Roman"/>
          <w:szCs w:val="24"/>
        </w:rPr>
        <w:t xml:space="preserve"> Täpne </w:t>
      </w:r>
      <w:r>
        <w:rPr>
          <w:rFonts w:cs="Times New Roman"/>
          <w:szCs w:val="24"/>
        </w:rPr>
        <w:t>lahendus</w:t>
      </w:r>
      <w:r w:rsidR="000D2713" w:rsidRPr="000D2713">
        <w:rPr>
          <w:rFonts w:cs="Times New Roman"/>
          <w:szCs w:val="24"/>
        </w:rPr>
        <w:t xml:space="preserve"> </w:t>
      </w:r>
      <w:r>
        <w:rPr>
          <w:rFonts w:cs="Times New Roman"/>
          <w:szCs w:val="24"/>
        </w:rPr>
        <w:t>ning</w:t>
      </w:r>
      <w:r w:rsidRPr="000D2713">
        <w:rPr>
          <w:rFonts w:cs="Times New Roman"/>
          <w:szCs w:val="24"/>
        </w:rPr>
        <w:t xml:space="preserve"> </w:t>
      </w:r>
      <w:r w:rsidR="000D2713" w:rsidRPr="000D2713">
        <w:rPr>
          <w:rFonts w:cs="Times New Roman"/>
          <w:szCs w:val="24"/>
        </w:rPr>
        <w:t xml:space="preserve">võimalusel olemasoleva süsteemi juurde </w:t>
      </w:r>
      <w:r>
        <w:rPr>
          <w:rFonts w:cs="Times New Roman"/>
          <w:szCs w:val="24"/>
        </w:rPr>
        <w:t xml:space="preserve">lahenduse </w:t>
      </w:r>
      <w:r w:rsidR="000D2713" w:rsidRPr="000D2713">
        <w:rPr>
          <w:rFonts w:cs="Times New Roman"/>
          <w:szCs w:val="24"/>
        </w:rPr>
        <w:t>loomine</w:t>
      </w:r>
      <w:r>
        <w:rPr>
          <w:rFonts w:cs="Times New Roman"/>
          <w:szCs w:val="24"/>
        </w:rPr>
        <w:t xml:space="preserve"> on selgumisel</w:t>
      </w:r>
      <w:r w:rsidR="000D2713" w:rsidRPr="000D2713">
        <w:rPr>
          <w:rFonts w:cs="Times New Roman"/>
          <w:szCs w:val="24"/>
        </w:rPr>
        <w:t xml:space="preserve">, </w:t>
      </w:r>
      <w:r w:rsidR="000D2713" w:rsidRPr="000D2713">
        <w:rPr>
          <w:rFonts w:cs="Times New Roman"/>
          <w:szCs w:val="24"/>
          <w:shd w:val="clear" w:color="auto" w:fill="FFFFFF"/>
        </w:rPr>
        <w:t>n</w:t>
      </w:r>
      <w:r w:rsidR="00AB298A">
        <w:rPr>
          <w:rFonts w:cs="Times New Roman"/>
          <w:szCs w:val="24"/>
          <w:shd w:val="clear" w:color="auto" w:fill="FFFFFF"/>
        </w:rPr>
        <w:t>äiteks</w:t>
      </w:r>
      <w:r w:rsidR="000D2713" w:rsidRPr="000D2713">
        <w:rPr>
          <w:rFonts w:cs="Times New Roman"/>
          <w:szCs w:val="24"/>
          <w:shd w:val="clear" w:color="auto" w:fill="FFFFFF"/>
        </w:rPr>
        <w:t xml:space="preserve"> </w:t>
      </w:r>
      <w:proofErr w:type="spellStart"/>
      <w:r w:rsidR="000D2713" w:rsidRPr="000D2713">
        <w:rPr>
          <w:rFonts w:cs="Times New Roman"/>
          <w:szCs w:val="24"/>
          <w:shd w:val="clear" w:color="auto" w:fill="FFFFFF"/>
        </w:rPr>
        <w:t>KOTKAS</w:t>
      </w:r>
      <w:r>
        <w:rPr>
          <w:rFonts w:cs="Times New Roman"/>
          <w:szCs w:val="24"/>
          <w:shd w:val="clear" w:color="auto" w:fill="FFFFFF"/>
        </w:rPr>
        <w:t>ele</w:t>
      </w:r>
      <w:proofErr w:type="spellEnd"/>
      <w:r>
        <w:rPr>
          <w:rFonts w:cs="Times New Roman"/>
          <w:szCs w:val="24"/>
          <w:shd w:val="clear" w:color="auto" w:fill="FFFFFF"/>
        </w:rPr>
        <w:t xml:space="preserve"> alamsüsteemi</w:t>
      </w:r>
      <w:r w:rsidR="000D2713" w:rsidRPr="000D2713">
        <w:rPr>
          <w:rFonts w:cs="Times New Roman"/>
          <w:szCs w:val="24"/>
          <w:shd w:val="clear" w:color="auto" w:fill="FFFFFF"/>
        </w:rPr>
        <w:t xml:space="preserve"> </w:t>
      </w:r>
      <w:r>
        <w:rPr>
          <w:rFonts w:cs="Times New Roman"/>
          <w:szCs w:val="24"/>
          <w:shd w:val="clear" w:color="auto" w:fill="FFFFFF"/>
        </w:rPr>
        <w:t>lisamine</w:t>
      </w:r>
      <w:r w:rsidR="000D2713" w:rsidRPr="000D2713">
        <w:rPr>
          <w:rFonts w:cs="Times New Roman"/>
          <w:szCs w:val="24"/>
          <w:shd w:val="clear" w:color="auto" w:fill="FFFFFF"/>
        </w:rPr>
        <w:t>.</w:t>
      </w:r>
      <w:r w:rsidR="000D2713" w:rsidRPr="000D2713">
        <w:rPr>
          <w:rFonts w:cs="Times New Roman"/>
          <w:szCs w:val="24"/>
        </w:rPr>
        <w:t xml:space="preserve"> </w:t>
      </w:r>
      <w:r w:rsidR="00E166E9">
        <w:rPr>
          <w:rFonts w:cs="Times New Roman"/>
          <w:szCs w:val="24"/>
        </w:rPr>
        <w:t>Kuna</w:t>
      </w:r>
      <w:r w:rsidR="000D2713" w:rsidRPr="000D2713">
        <w:rPr>
          <w:rFonts w:cs="Times New Roman"/>
          <w:szCs w:val="24"/>
        </w:rPr>
        <w:t xml:space="preserve"> tervikuna vajab </w:t>
      </w:r>
      <w:proofErr w:type="spellStart"/>
      <w:r w:rsidR="000D2713" w:rsidRPr="000D2713">
        <w:rPr>
          <w:rFonts w:cs="Times New Roman"/>
          <w:szCs w:val="24"/>
        </w:rPr>
        <w:t>biomassi</w:t>
      </w:r>
      <w:proofErr w:type="spellEnd"/>
      <w:r w:rsidR="000D2713" w:rsidRPr="000D2713">
        <w:rPr>
          <w:rFonts w:cs="Times New Roman"/>
          <w:szCs w:val="24"/>
        </w:rPr>
        <w:t xml:space="preserve"> säästlikkuse kriteeriumite täitmine järelevalve</w:t>
      </w:r>
      <w:r w:rsidR="00E166E9">
        <w:rPr>
          <w:rFonts w:cs="Times New Roman"/>
          <w:szCs w:val="24"/>
        </w:rPr>
        <w:t>t</w:t>
      </w:r>
      <w:r w:rsidR="000D2713" w:rsidRPr="000D2713">
        <w:rPr>
          <w:rFonts w:cs="Times New Roman"/>
          <w:szCs w:val="24"/>
        </w:rPr>
        <w:t xml:space="preserve">, on plaanis suurendada </w:t>
      </w:r>
      <w:proofErr w:type="spellStart"/>
      <w:r w:rsidR="000D2713" w:rsidRPr="000D2713">
        <w:rPr>
          <w:rFonts w:cs="Times New Roman"/>
          <w:szCs w:val="24"/>
        </w:rPr>
        <w:t>KeA</w:t>
      </w:r>
      <w:proofErr w:type="spellEnd"/>
      <w:r w:rsidR="000D2713" w:rsidRPr="000D2713">
        <w:rPr>
          <w:rFonts w:cs="Times New Roman"/>
          <w:szCs w:val="24"/>
        </w:rPr>
        <w:t xml:space="preserve"> </w:t>
      </w:r>
      <w:r w:rsidR="00E166E9">
        <w:rPr>
          <w:rFonts w:cs="Times New Roman"/>
          <w:szCs w:val="24"/>
        </w:rPr>
        <w:t>osa</w:t>
      </w:r>
      <w:r w:rsidR="000D2713" w:rsidRPr="000D2713">
        <w:rPr>
          <w:rFonts w:cs="Times New Roman"/>
          <w:szCs w:val="24"/>
        </w:rPr>
        <w:t xml:space="preserve"> järel</w:t>
      </w:r>
      <w:r w:rsidR="004242CD">
        <w:rPr>
          <w:rFonts w:cs="Times New Roman"/>
          <w:szCs w:val="24"/>
        </w:rPr>
        <w:t>e</w:t>
      </w:r>
      <w:r w:rsidR="000D2713" w:rsidRPr="000D2713">
        <w:rPr>
          <w:rFonts w:cs="Times New Roman"/>
          <w:szCs w:val="24"/>
        </w:rPr>
        <w:t>valve</w:t>
      </w:r>
      <w:r w:rsidR="003478DF">
        <w:rPr>
          <w:rFonts w:cs="Times New Roman"/>
          <w:szCs w:val="24"/>
        </w:rPr>
        <w:t xml:space="preserve"> teotamisel</w:t>
      </w:r>
      <w:r w:rsidR="000D2713" w:rsidRPr="000D2713">
        <w:rPr>
          <w:rFonts w:cs="Times New Roman"/>
          <w:szCs w:val="24"/>
        </w:rPr>
        <w:t>.</w:t>
      </w:r>
    </w:p>
    <w:p w14:paraId="1252B5BB" w14:textId="77777777" w:rsidR="000D2713" w:rsidRPr="000D2713" w:rsidRDefault="000D2713" w:rsidP="00210500">
      <w:pPr>
        <w:spacing w:line="240" w:lineRule="auto"/>
        <w:rPr>
          <w:rFonts w:cs="Times New Roman"/>
          <w:szCs w:val="24"/>
        </w:rPr>
      </w:pPr>
    </w:p>
    <w:p w14:paraId="6B18309A" w14:textId="6C7002C5" w:rsidR="00AB298A" w:rsidRPr="00F21B3C" w:rsidRDefault="000D2713" w:rsidP="00333F43">
      <w:pPr>
        <w:pStyle w:val="Pealkiri2"/>
      </w:pPr>
      <w:bookmarkStart w:id="122" w:name="_Toc174976292"/>
      <w:r w:rsidRPr="00AB298A">
        <w:t>6.</w:t>
      </w:r>
      <w:r w:rsidR="00BB3288" w:rsidRPr="00AB298A">
        <w:t>3</w:t>
      </w:r>
      <w:r w:rsidRPr="00AB298A">
        <w:t>. Muu kui bioloogilist päritolu taastuvkütuse kasutuselevõtt tööstussektoris</w:t>
      </w:r>
      <w:bookmarkEnd w:id="122"/>
    </w:p>
    <w:p w14:paraId="4C4D24C9" w14:textId="20273235" w:rsidR="00114C33" w:rsidRDefault="00666128" w:rsidP="00333F43">
      <w:r w:rsidRPr="000D2713">
        <w:t>Sihtrühmad</w:t>
      </w:r>
      <w:r>
        <w:t>:</w:t>
      </w:r>
    </w:p>
    <w:p w14:paraId="6E6D8D96" w14:textId="73BA8187" w:rsidR="00114C33" w:rsidRPr="00114C33" w:rsidRDefault="00E166E9" w:rsidP="00AB298A">
      <w:pPr>
        <w:pStyle w:val="Loendilik"/>
        <w:numPr>
          <w:ilvl w:val="0"/>
          <w:numId w:val="17"/>
        </w:numPr>
        <w:autoSpaceDE w:val="0"/>
        <w:autoSpaceDN w:val="0"/>
        <w:adjustRightInd w:val="0"/>
        <w:spacing w:line="240" w:lineRule="auto"/>
        <w:rPr>
          <w:rFonts w:cs="Times New Roman"/>
          <w:szCs w:val="24"/>
        </w:rPr>
      </w:pPr>
      <w:r>
        <w:rPr>
          <w:rFonts w:cs="Times New Roman"/>
          <w:szCs w:val="24"/>
        </w:rPr>
        <w:t>t</w:t>
      </w:r>
      <w:r w:rsidR="00666128" w:rsidRPr="00114C33">
        <w:rPr>
          <w:rFonts w:cs="Times New Roman"/>
          <w:szCs w:val="24"/>
        </w:rPr>
        <w:t>ööstusettevõtted</w:t>
      </w:r>
      <w:r w:rsidR="00C6027B" w:rsidRPr="00114C33">
        <w:rPr>
          <w:rFonts w:cs="Times New Roman"/>
          <w:szCs w:val="24"/>
        </w:rPr>
        <w:t>, mis kuuluvad majanduse tegevusalade statistilise klassifikaatori (NACE REV. 2) B, C ja F jakku ning J jao 63 ossa liigitatud jakku</w:t>
      </w:r>
      <w:r>
        <w:rPr>
          <w:rFonts w:cs="Times New Roman"/>
          <w:szCs w:val="24"/>
        </w:rPr>
        <w:t>;</w:t>
      </w:r>
    </w:p>
    <w:p w14:paraId="4C1E7D54" w14:textId="5BF1FC57" w:rsidR="00C6027B" w:rsidRPr="00114C33" w:rsidRDefault="00E166E9" w:rsidP="00AB298A">
      <w:pPr>
        <w:pStyle w:val="Loendilik"/>
        <w:numPr>
          <w:ilvl w:val="0"/>
          <w:numId w:val="17"/>
        </w:numPr>
        <w:autoSpaceDE w:val="0"/>
        <w:autoSpaceDN w:val="0"/>
        <w:adjustRightInd w:val="0"/>
        <w:spacing w:line="240" w:lineRule="auto"/>
        <w:rPr>
          <w:rFonts w:cs="Times New Roman"/>
          <w:szCs w:val="24"/>
        </w:rPr>
      </w:pPr>
      <w:r>
        <w:rPr>
          <w:rFonts w:cs="Times New Roman"/>
          <w:szCs w:val="24"/>
        </w:rPr>
        <w:t>Elering, kui t</w:t>
      </w:r>
      <w:r w:rsidR="00A3572A" w:rsidRPr="00114C33">
        <w:rPr>
          <w:rFonts w:cs="Times New Roman"/>
          <w:szCs w:val="24"/>
        </w:rPr>
        <w:t xml:space="preserve">ulevikus </w:t>
      </w:r>
      <w:r>
        <w:rPr>
          <w:rFonts w:cs="Times New Roman"/>
          <w:szCs w:val="24"/>
        </w:rPr>
        <w:t>tekivad sellised</w:t>
      </w:r>
      <w:r w:rsidR="00A3572A" w:rsidRPr="00114C33">
        <w:rPr>
          <w:rFonts w:cs="Times New Roman"/>
          <w:szCs w:val="24"/>
        </w:rPr>
        <w:t xml:space="preserve"> ettevõtted</w:t>
      </w:r>
      <w:r>
        <w:rPr>
          <w:rFonts w:cs="Times New Roman"/>
          <w:szCs w:val="24"/>
        </w:rPr>
        <w:t>,</w:t>
      </w:r>
      <w:r w:rsidR="00A3572A" w:rsidRPr="00114C33">
        <w:rPr>
          <w:rFonts w:cs="Times New Roman"/>
          <w:szCs w:val="24"/>
        </w:rPr>
        <w:t xml:space="preserve"> kes peab hakkama korraldama RFNBO päritolutunnistustega seotut.</w:t>
      </w:r>
    </w:p>
    <w:p w14:paraId="48BAD037" w14:textId="73AEA969" w:rsidR="00666128" w:rsidRPr="00A3572A" w:rsidRDefault="00666128" w:rsidP="00AB298A">
      <w:pPr>
        <w:autoSpaceDE w:val="0"/>
        <w:autoSpaceDN w:val="0"/>
        <w:adjustRightInd w:val="0"/>
        <w:spacing w:line="240" w:lineRule="auto"/>
        <w:rPr>
          <w:rFonts w:cs="Times New Roman"/>
          <w:szCs w:val="24"/>
        </w:rPr>
      </w:pPr>
      <w:r w:rsidRPr="000D2713">
        <w:rPr>
          <w:rFonts w:cs="Times New Roman"/>
          <w:b/>
          <w:bCs/>
          <w:szCs w:val="24"/>
        </w:rPr>
        <w:t>Sihtrühm 1:</w:t>
      </w:r>
      <w:r w:rsidR="00C6027B">
        <w:rPr>
          <w:rFonts w:cs="Times New Roman"/>
          <w:b/>
          <w:bCs/>
          <w:szCs w:val="24"/>
        </w:rPr>
        <w:t xml:space="preserve"> </w:t>
      </w:r>
      <w:r w:rsidR="00C6027B" w:rsidRPr="00A3572A">
        <w:rPr>
          <w:rFonts w:cs="Times New Roman"/>
          <w:szCs w:val="24"/>
        </w:rPr>
        <w:t xml:space="preserve">2024. a seisuga </w:t>
      </w:r>
      <w:commentRangeStart w:id="123"/>
      <w:r w:rsidR="00C6027B" w:rsidRPr="00A3572A">
        <w:rPr>
          <w:rFonts w:cs="Times New Roman"/>
          <w:szCs w:val="24"/>
        </w:rPr>
        <w:t>puudu</w:t>
      </w:r>
      <w:r w:rsidR="00E166E9">
        <w:rPr>
          <w:rFonts w:cs="Times New Roman"/>
          <w:szCs w:val="24"/>
        </w:rPr>
        <w:t>b</w:t>
      </w:r>
      <w:commentRangeEnd w:id="123"/>
      <w:r w:rsidR="00B94F99">
        <w:rPr>
          <w:rStyle w:val="Kommentaariviide"/>
        </w:rPr>
        <w:commentReference w:id="123"/>
      </w:r>
    </w:p>
    <w:p w14:paraId="41D29982" w14:textId="348646F6" w:rsidR="00666128" w:rsidRDefault="00666128" w:rsidP="00210500">
      <w:pPr>
        <w:spacing w:line="240" w:lineRule="auto"/>
        <w:rPr>
          <w:rFonts w:cs="Times New Roman"/>
          <w:szCs w:val="24"/>
        </w:rPr>
      </w:pPr>
      <w:r w:rsidRPr="000D2713">
        <w:rPr>
          <w:rFonts w:cs="Times New Roman"/>
          <w:b/>
          <w:bCs/>
          <w:szCs w:val="24"/>
        </w:rPr>
        <w:t>Sihtrühm 2</w:t>
      </w:r>
      <w:r w:rsidRPr="000D2713">
        <w:rPr>
          <w:rFonts w:cs="Times New Roman"/>
          <w:szCs w:val="24"/>
        </w:rPr>
        <w:t>:</w:t>
      </w:r>
      <w:r w:rsidR="00A3572A">
        <w:rPr>
          <w:rFonts w:cs="Times New Roman"/>
          <w:szCs w:val="24"/>
        </w:rPr>
        <w:t xml:space="preserve"> Elering</w:t>
      </w:r>
    </w:p>
    <w:p w14:paraId="3C52FD9A" w14:textId="2935BC6A" w:rsidR="00A3572A" w:rsidRPr="000D2713" w:rsidRDefault="00666128" w:rsidP="00210500">
      <w:pPr>
        <w:spacing w:line="240" w:lineRule="auto"/>
      </w:pPr>
      <w:r w:rsidRPr="000D2713">
        <w:rPr>
          <w:rFonts w:cs="Times New Roman"/>
          <w:b/>
          <w:bCs/>
          <w:szCs w:val="24"/>
        </w:rPr>
        <w:t>Sihtrühmale 1 avalduva mõju kirjeldus:</w:t>
      </w:r>
      <w:r w:rsidR="00A3572A">
        <w:rPr>
          <w:rFonts w:cs="Times New Roman"/>
          <w:b/>
          <w:bCs/>
          <w:szCs w:val="24"/>
        </w:rPr>
        <w:t xml:space="preserve"> </w:t>
      </w:r>
      <w:r w:rsidR="00E166E9">
        <w:rPr>
          <w:rFonts w:cs="Times New Roman"/>
          <w:szCs w:val="24"/>
        </w:rPr>
        <w:t>praegu</w:t>
      </w:r>
      <w:r w:rsidR="00A3572A" w:rsidRPr="00A3572A">
        <w:rPr>
          <w:rFonts w:cs="Times New Roman"/>
          <w:szCs w:val="24"/>
        </w:rPr>
        <w:t xml:space="preserve"> </w:t>
      </w:r>
      <w:r w:rsidR="00A3572A">
        <w:rPr>
          <w:rFonts w:cs="Times New Roman"/>
          <w:szCs w:val="24"/>
        </w:rPr>
        <w:t>konkreetse</w:t>
      </w:r>
      <w:r w:rsidR="00E166E9">
        <w:rPr>
          <w:rFonts w:cs="Times New Roman"/>
          <w:szCs w:val="24"/>
        </w:rPr>
        <w:t>d</w:t>
      </w:r>
      <w:r w:rsidR="00A3572A">
        <w:rPr>
          <w:rFonts w:cs="Times New Roman"/>
          <w:szCs w:val="24"/>
        </w:rPr>
        <w:t xml:space="preserve"> ettevõt</w:t>
      </w:r>
      <w:r w:rsidR="00E166E9">
        <w:rPr>
          <w:rFonts w:cs="Times New Roman"/>
          <w:szCs w:val="24"/>
        </w:rPr>
        <w:t>ted</w:t>
      </w:r>
      <w:r w:rsidR="00AB298A">
        <w:rPr>
          <w:rFonts w:cs="Times New Roman"/>
          <w:szCs w:val="24"/>
        </w:rPr>
        <w:t xml:space="preserve"> </w:t>
      </w:r>
      <w:r w:rsidR="00A3572A" w:rsidRPr="00A3572A">
        <w:rPr>
          <w:rFonts w:cs="Times New Roman"/>
          <w:szCs w:val="24"/>
        </w:rPr>
        <w:t>puudu</w:t>
      </w:r>
      <w:r w:rsidR="00E166E9">
        <w:rPr>
          <w:rFonts w:cs="Times New Roman"/>
          <w:szCs w:val="24"/>
        </w:rPr>
        <w:t>vad</w:t>
      </w:r>
      <w:r w:rsidR="00A3572A">
        <w:rPr>
          <w:rFonts w:cs="Times New Roman"/>
          <w:szCs w:val="24"/>
        </w:rPr>
        <w:t xml:space="preserve">, </w:t>
      </w:r>
      <w:r w:rsidR="00E166E9">
        <w:rPr>
          <w:rFonts w:cs="Times New Roman"/>
          <w:szCs w:val="24"/>
        </w:rPr>
        <w:t>seega</w:t>
      </w:r>
      <w:r w:rsidR="00A3572A">
        <w:rPr>
          <w:rFonts w:cs="Times New Roman"/>
          <w:szCs w:val="24"/>
        </w:rPr>
        <w:t xml:space="preserve"> mõju puudub. </w:t>
      </w:r>
      <w:r w:rsidR="00A3572A" w:rsidRPr="000D2713">
        <w:t>Uuesti sõnastatud direktiivi</w:t>
      </w:r>
      <w:r w:rsidR="00E166E9">
        <w:t>s</w:t>
      </w:r>
      <w:r w:rsidR="00A3572A" w:rsidRPr="000D2713">
        <w:t xml:space="preserve"> (EL) 2018/2001 on </w:t>
      </w:r>
      <w:r w:rsidR="00780B48">
        <w:t>sätestatud ja määratletud</w:t>
      </w:r>
      <w:r w:rsidR="00A3572A" w:rsidRPr="000D2713">
        <w:t xml:space="preserve"> muud kui bioloogilist päritolu taastuvkütused. Muud kui bioloogilist päritolu taastuvkütusteks loetakse vedelaid ja gaasilisi kütuseid, milles sisalduv energia pärineb muudest taastuvatest energiaallikatest kui </w:t>
      </w:r>
      <w:proofErr w:type="spellStart"/>
      <w:r w:rsidR="00A3572A" w:rsidRPr="000D2713">
        <w:t>biomass</w:t>
      </w:r>
      <w:proofErr w:type="spellEnd"/>
      <w:r w:rsidR="00A3572A" w:rsidRPr="000D2713">
        <w:t>. Sealjuures seatakse direktiiviga eraldi eesmärk vastava kütuse kasutuselevõtuks tööstussektoris. Puudutatud sihtrühmad täna puuduvad.</w:t>
      </w:r>
      <w:r w:rsidR="00A3572A">
        <w:t xml:space="preserve"> </w:t>
      </w:r>
      <w:r w:rsidR="00A3572A" w:rsidRPr="000D2713">
        <w:t>Muudatusega võtab Eesti kohustuse, et tulevikus tekkiv tööstussektor, mis kasutab vesinikku lõppenergia tootmisel, kasutaks muud kui bioloogilist päritolu taastuvkütust (RFNBO) aastaks 2030 vähemalt 42</w:t>
      </w:r>
      <w:r w:rsidR="00780B48">
        <w:t>%</w:t>
      </w:r>
      <w:r w:rsidR="00A3572A" w:rsidRPr="000D2713">
        <w:t xml:space="preserve">. </w:t>
      </w:r>
      <w:r w:rsidR="00780B48">
        <w:t>See</w:t>
      </w:r>
      <w:r w:rsidR="00A3572A" w:rsidRPr="000D2713">
        <w:t xml:space="preserve"> kohustus sätesta</w:t>
      </w:r>
      <w:r w:rsidR="00780B48">
        <w:t>ta</w:t>
      </w:r>
      <w:r w:rsidR="00A3572A" w:rsidRPr="000D2713">
        <w:t>ks</w:t>
      </w:r>
      <w:r w:rsidR="00780B48">
        <w:t>e</w:t>
      </w:r>
      <w:r w:rsidR="00A3572A" w:rsidRPr="000D2713">
        <w:t xml:space="preserve"> seaduses, et seeläbi ergutada laialdasemat RFNBO kasutuselevõttu.</w:t>
      </w:r>
    </w:p>
    <w:p w14:paraId="4757EDA9" w14:textId="5615625C" w:rsidR="00666128" w:rsidRDefault="00666128" w:rsidP="00210500">
      <w:pPr>
        <w:spacing w:line="240" w:lineRule="auto"/>
        <w:rPr>
          <w:rFonts w:cs="Times New Roman"/>
          <w:b/>
          <w:bCs/>
          <w:szCs w:val="24"/>
        </w:rPr>
      </w:pPr>
    </w:p>
    <w:p w14:paraId="693D7E8B" w14:textId="5DB4FB67" w:rsidR="00A3572A" w:rsidRDefault="00666128" w:rsidP="00210500">
      <w:pPr>
        <w:spacing w:line="240" w:lineRule="auto"/>
        <w:rPr>
          <w:rFonts w:cs="Times New Roman"/>
          <w:b/>
          <w:bCs/>
          <w:szCs w:val="24"/>
        </w:rPr>
      </w:pPr>
      <w:r w:rsidRPr="000D2713">
        <w:rPr>
          <w:rFonts w:cs="Times New Roman"/>
          <w:b/>
          <w:bCs/>
          <w:szCs w:val="24"/>
        </w:rPr>
        <w:t xml:space="preserve">Sihtrühmale </w:t>
      </w:r>
      <w:r>
        <w:rPr>
          <w:rFonts w:cs="Times New Roman"/>
          <w:b/>
          <w:bCs/>
          <w:szCs w:val="24"/>
        </w:rPr>
        <w:t>2</w:t>
      </w:r>
      <w:r w:rsidRPr="000D2713">
        <w:rPr>
          <w:rFonts w:cs="Times New Roman"/>
          <w:b/>
          <w:bCs/>
          <w:szCs w:val="24"/>
        </w:rPr>
        <w:t xml:space="preserve"> avalduva mõju kirjeldus:</w:t>
      </w:r>
      <w:r w:rsidR="00A3572A">
        <w:rPr>
          <w:rFonts w:cs="Times New Roman"/>
          <w:b/>
          <w:bCs/>
          <w:szCs w:val="24"/>
        </w:rPr>
        <w:t xml:space="preserve"> </w:t>
      </w:r>
      <w:r w:rsidR="00780B48" w:rsidRPr="00210500">
        <w:rPr>
          <w:rFonts w:cs="Times New Roman"/>
          <w:szCs w:val="24"/>
        </w:rPr>
        <w:t xml:space="preserve">mõju </w:t>
      </w:r>
      <w:r w:rsidR="003478DF">
        <w:rPr>
          <w:rFonts w:cs="Times New Roman"/>
          <w:szCs w:val="24"/>
        </w:rPr>
        <w:t xml:space="preserve">käesolevalt </w:t>
      </w:r>
      <w:r w:rsidR="00780B48" w:rsidRPr="00210500">
        <w:rPr>
          <w:rFonts w:cs="Times New Roman"/>
          <w:szCs w:val="24"/>
        </w:rPr>
        <w:t>Eleringile puudub</w:t>
      </w:r>
      <w:r w:rsidR="00780B48">
        <w:rPr>
          <w:rFonts w:cs="Times New Roman"/>
          <w:b/>
          <w:bCs/>
          <w:szCs w:val="24"/>
        </w:rPr>
        <w:t>.</w:t>
      </w:r>
    </w:p>
    <w:p w14:paraId="09630E07" w14:textId="77777777" w:rsidR="004242CD" w:rsidRDefault="004242CD" w:rsidP="00210500">
      <w:pPr>
        <w:spacing w:line="240" w:lineRule="auto"/>
      </w:pPr>
    </w:p>
    <w:p w14:paraId="2490554B" w14:textId="634A1B24" w:rsidR="000D2713" w:rsidRPr="004242CD" w:rsidRDefault="00082CF5" w:rsidP="00210500">
      <w:pPr>
        <w:spacing w:line="240" w:lineRule="auto"/>
        <w:rPr>
          <w:b/>
          <w:bCs/>
        </w:rPr>
      </w:pPr>
      <w:r>
        <w:rPr>
          <w:b/>
          <w:bCs/>
        </w:rPr>
        <w:t>Mõju majandusele</w:t>
      </w:r>
      <w:r w:rsidR="000D2713" w:rsidRPr="004242CD">
        <w:rPr>
          <w:b/>
          <w:bCs/>
        </w:rPr>
        <w:t xml:space="preserve"> – </w:t>
      </w:r>
      <w:r>
        <w:rPr>
          <w:b/>
          <w:bCs/>
        </w:rPr>
        <w:t>e</w:t>
      </w:r>
      <w:r w:rsidR="000D2713" w:rsidRPr="004242CD">
        <w:rPr>
          <w:b/>
          <w:bCs/>
        </w:rPr>
        <w:t>ttevõtluskeskkond ja ettevõtete tegevus</w:t>
      </w:r>
    </w:p>
    <w:p w14:paraId="5024D71E" w14:textId="583511DD" w:rsidR="000D2713" w:rsidRPr="000D2713" w:rsidRDefault="000D2713" w:rsidP="00210500">
      <w:pPr>
        <w:spacing w:line="240" w:lineRule="auto"/>
      </w:pPr>
      <w:r w:rsidRPr="000D2713">
        <w:t>2024. aasta juuli seisuga puuduvad Eestis ettevõtted, keda nimetatud muudatus puudutaks. Küll ei saa välistada, et tulevikus sellised ettevõtted tekivad. Se</w:t>
      </w:r>
      <w:r w:rsidR="00780B48">
        <w:t>l oleks</w:t>
      </w:r>
      <w:r w:rsidRPr="000D2713">
        <w:t xml:space="preserve"> positiiv</w:t>
      </w:r>
      <w:r w:rsidR="00780B48">
        <w:t>ne</w:t>
      </w:r>
      <w:r w:rsidRPr="000D2713">
        <w:t xml:space="preserve"> mõju</w:t>
      </w:r>
      <w:r w:rsidR="00780B48">
        <w:t>: tekiksid uued töökohad ja suureneks maksutulu.</w:t>
      </w:r>
    </w:p>
    <w:p w14:paraId="486C1696" w14:textId="77777777" w:rsidR="004242CD" w:rsidRDefault="004242CD" w:rsidP="00210500">
      <w:pPr>
        <w:spacing w:line="240" w:lineRule="auto"/>
      </w:pPr>
    </w:p>
    <w:p w14:paraId="305D6E92" w14:textId="4D633EFF" w:rsidR="000D2713" w:rsidRPr="004242CD" w:rsidRDefault="00082CF5" w:rsidP="00210500">
      <w:pPr>
        <w:spacing w:line="240" w:lineRule="auto"/>
        <w:rPr>
          <w:b/>
          <w:bCs/>
        </w:rPr>
      </w:pPr>
      <w:r>
        <w:rPr>
          <w:b/>
          <w:bCs/>
        </w:rPr>
        <w:t>Mõju majandusele</w:t>
      </w:r>
      <w:r w:rsidR="000D2713" w:rsidRPr="004242CD">
        <w:rPr>
          <w:b/>
          <w:bCs/>
        </w:rPr>
        <w:t xml:space="preserve"> – </w:t>
      </w:r>
      <w:r>
        <w:rPr>
          <w:b/>
          <w:bCs/>
        </w:rPr>
        <w:t>h</w:t>
      </w:r>
      <w:r w:rsidR="000D2713" w:rsidRPr="004242CD">
        <w:rPr>
          <w:b/>
          <w:bCs/>
        </w:rPr>
        <w:t>alduskoormus</w:t>
      </w:r>
    </w:p>
    <w:p w14:paraId="0B679442" w14:textId="1696589E" w:rsidR="000D2713" w:rsidRPr="000D2713" w:rsidRDefault="000D2713" w:rsidP="00210500">
      <w:pPr>
        <w:spacing w:line="240" w:lineRule="auto"/>
      </w:pPr>
      <w:r w:rsidRPr="000D2713">
        <w:t>Ku</w:t>
      </w:r>
      <w:r w:rsidR="00780B48">
        <w:t>na</w:t>
      </w:r>
      <w:r w:rsidRPr="000D2713">
        <w:t xml:space="preserve"> käesoleval </w:t>
      </w:r>
      <w:r w:rsidR="00780B48">
        <w:t>ajal</w:t>
      </w:r>
      <w:r w:rsidRPr="000D2713">
        <w:t xml:space="preserve"> erasektorile ega avalikule sektorile</w:t>
      </w:r>
      <w:r w:rsidR="00780B48" w:rsidRPr="00780B48">
        <w:t xml:space="preserve"> </w:t>
      </w:r>
      <w:r w:rsidR="00780B48" w:rsidRPr="000D2713">
        <w:t>lisakoormust ei teki</w:t>
      </w:r>
      <w:r w:rsidRPr="000D2713">
        <w:t>, võib tulevikus kohustuse täitmise kontrollimiseks olla vaja</w:t>
      </w:r>
      <w:r w:rsidR="00780B48">
        <w:t xml:space="preserve"> luua</w:t>
      </w:r>
      <w:r w:rsidRPr="000D2713">
        <w:t xml:space="preserve"> tõendamismehhanism, mi</w:t>
      </w:r>
      <w:r w:rsidR="00780B48">
        <w:t>stõttu</w:t>
      </w:r>
      <w:r w:rsidRPr="000D2713">
        <w:t xml:space="preserve"> võib suureneda mõningal määral halduskoormus.</w:t>
      </w:r>
    </w:p>
    <w:p w14:paraId="1B3C91B8" w14:textId="77777777" w:rsidR="004242CD" w:rsidRDefault="004242CD" w:rsidP="00210500">
      <w:pPr>
        <w:spacing w:line="240" w:lineRule="auto"/>
      </w:pPr>
    </w:p>
    <w:p w14:paraId="1FAF6AD1" w14:textId="24883A1D" w:rsidR="000D2713" w:rsidRPr="004242CD" w:rsidRDefault="00082CF5" w:rsidP="00210500">
      <w:pPr>
        <w:spacing w:line="240" w:lineRule="auto"/>
        <w:rPr>
          <w:b/>
          <w:bCs/>
        </w:rPr>
      </w:pPr>
      <w:r>
        <w:rPr>
          <w:b/>
          <w:bCs/>
        </w:rPr>
        <w:t>Mõju keskkonnale</w:t>
      </w:r>
      <w:r w:rsidR="000D2713" w:rsidRPr="004242CD">
        <w:rPr>
          <w:b/>
          <w:bCs/>
        </w:rPr>
        <w:t xml:space="preserve"> – </w:t>
      </w:r>
      <w:r>
        <w:rPr>
          <w:b/>
          <w:bCs/>
        </w:rPr>
        <w:t>k</w:t>
      </w:r>
      <w:r w:rsidR="000D2713" w:rsidRPr="004242CD">
        <w:rPr>
          <w:b/>
          <w:bCs/>
        </w:rPr>
        <w:t>liimamuutused</w:t>
      </w:r>
    </w:p>
    <w:p w14:paraId="27A1884D" w14:textId="087EE7C2" w:rsidR="000D2713" w:rsidRDefault="000D2713" w:rsidP="00210500">
      <w:pPr>
        <w:spacing w:line="240" w:lineRule="auto"/>
      </w:pPr>
      <w:r w:rsidRPr="000D2713">
        <w:t>RFNBO laialdasem kasutuselevõtt on asenduseks suurema KHG heitega fossiilkütustel põhinevatele sisenditele ja vähendab seeläbi kliimamuutusi põhjustava</w:t>
      </w:r>
      <w:r w:rsidR="00780B48">
        <w:t>t</w:t>
      </w:r>
      <w:r w:rsidRPr="000D2713">
        <w:t xml:space="preserve"> KHG</w:t>
      </w:r>
      <w:r w:rsidR="00780B48">
        <w:t xml:space="preserve"> </w:t>
      </w:r>
      <w:commentRangeStart w:id="124"/>
      <w:r w:rsidR="00780B48">
        <w:t>heidet</w:t>
      </w:r>
      <w:commentRangeEnd w:id="124"/>
      <w:r w:rsidR="00B94F99">
        <w:rPr>
          <w:rStyle w:val="Kommentaariviide"/>
        </w:rPr>
        <w:commentReference w:id="124"/>
      </w:r>
      <w:r w:rsidRPr="000D2713">
        <w:t>.</w:t>
      </w:r>
    </w:p>
    <w:p w14:paraId="7AF6CA89" w14:textId="77777777" w:rsidR="000D2713" w:rsidRPr="000D2713" w:rsidRDefault="000D2713" w:rsidP="00210500">
      <w:pPr>
        <w:spacing w:line="240" w:lineRule="auto"/>
        <w:rPr>
          <w:rFonts w:cs="Times New Roman"/>
          <w:szCs w:val="24"/>
        </w:rPr>
      </w:pPr>
    </w:p>
    <w:p w14:paraId="68C4DE6E" w14:textId="3E88D405" w:rsidR="000D2713" w:rsidRPr="000D2713" w:rsidRDefault="000D2713" w:rsidP="00210500">
      <w:pPr>
        <w:pStyle w:val="Pealkiri2"/>
        <w:spacing w:line="240" w:lineRule="auto"/>
        <w:rPr>
          <w:rFonts w:cs="Times New Roman"/>
          <w:b w:val="0"/>
          <w:bCs/>
          <w:szCs w:val="24"/>
        </w:rPr>
      </w:pPr>
      <w:bookmarkStart w:id="125" w:name="_Toc174976293"/>
      <w:r w:rsidRPr="000D2713">
        <w:rPr>
          <w:rFonts w:cs="Times New Roman"/>
          <w:bCs/>
          <w:szCs w:val="24"/>
        </w:rPr>
        <w:t>6.</w:t>
      </w:r>
      <w:r w:rsidR="00BB3288">
        <w:rPr>
          <w:rFonts w:cs="Times New Roman"/>
          <w:bCs/>
          <w:szCs w:val="24"/>
        </w:rPr>
        <w:t>4</w:t>
      </w:r>
      <w:r w:rsidRPr="000D2713">
        <w:rPr>
          <w:rFonts w:cs="Times New Roman"/>
          <w:bCs/>
          <w:szCs w:val="24"/>
        </w:rPr>
        <w:t>. Taastuvelektri energiasüsteemi lõimimise hõlbustamine</w:t>
      </w:r>
      <w:bookmarkEnd w:id="125"/>
    </w:p>
    <w:p w14:paraId="15F45A6E" w14:textId="3F883834" w:rsidR="00082CF5" w:rsidRPr="000D2713" w:rsidRDefault="000D2713" w:rsidP="00AB298A">
      <w:pPr>
        <w:autoSpaceDE w:val="0"/>
        <w:autoSpaceDN w:val="0"/>
        <w:adjustRightInd w:val="0"/>
        <w:spacing w:line="240" w:lineRule="auto"/>
        <w:rPr>
          <w:rFonts w:cs="Times New Roman"/>
          <w:b/>
          <w:bCs/>
          <w:szCs w:val="24"/>
        </w:rPr>
      </w:pPr>
      <w:r w:rsidRPr="000D2713">
        <w:rPr>
          <w:rFonts w:cs="Times New Roman"/>
          <w:b/>
          <w:bCs/>
          <w:szCs w:val="24"/>
        </w:rPr>
        <w:t>Sihtrühmad</w:t>
      </w:r>
      <w:r w:rsidR="00780B48">
        <w:rPr>
          <w:rFonts w:cs="Times New Roman"/>
          <w:b/>
          <w:bCs/>
          <w:szCs w:val="24"/>
        </w:rPr>
        <w:t>:</w:t>
      </w:r>
    </w:p>
    <w:p w14:paraId="109B4317" w14:textId="3819F8B3" w:rsidR="000D2713" w:rsidRPr="00B22EE9" w:rsidRDefault="00780B48" w:rsidP="00AB298A">
      <w:pPr>
        <w:pStyle w:val="Loendilik"/>
        <w:numPr>
          <w:ilvl w:val="0"/>
          <w:numId w:val="13"/>
        </w:numPr>
        <w:autoSpaceDE w:val="0"/>
        <w:autoSpaceDN w:val="0"/>
        <w:adjustRightInd w:val="0"/>
        <w:spacing w:line="240" w:lineRule="auto"/>
        <w:rPr>
          <w:rFonts w:cs="Times New Roman"/>
          <w:szCs w:val="24"/>
        </w:rPr>
      </w:pPr>
      <w:r>
        <w:rPr>
          <w:rFonts w:cs="Times New Roman"/>
          <w:szCs w:val="24"/>
        </w:rPr>
        <w:t>s</w:t>
      </w:r>
      <w:r w:rsidR="000D2713" w:rsidRPr="00B22EE9">
        <w:rPr>
          <w:rFonts w:cs="Times New Roman"/>
          <w:szCs w:val="24"/>
        </w:rPr>
        <w:t>õidukitootjad, kodumajapidamistes kasutavate akude ja patareide tootjad</w:t>
      </w:r>
      <w:r>
        <w:rPr>
          <w:rFonts w:cs="Times New Roman"/>
          <w:szCs w:val="24"/>
        </w:rPr>
        <w:t>;</w:t>
      </w:r>
    </w:p>
    <w:p w14:paraId="1B394944" w14:textId="5766AE03" w:rsidR="00B22EE9" w:rsidRPr="00B22EE9" w:rsidRDefault="00780B48" w:rsidP="00AB298A">
      <w:pPr>
        <w:pStyle w:val="Loendilik"/>
        <w:numPr>
          <w:ilvl w:val="0"/>
          <w:numId w:val="13"/>
        </w:numPr>
        <w:autoSpaceDE w:val="0"/>
        <w:autoSpaceDN w:val="0"/>
        <w:adjustRightInd w:val="0"/>
        <w:spacing w:line="240" w:lineRule="auto"/>
        <w:rPr>
          <w:rFonts w:cs="Times New Roman"/>
          <w:szCs w:val="24"/>
        </w:rPr>
      </w:pPr>
      <w:r>
        <w:rPr>
          <w:rFonts w:cs="Times New Roman"/>
          <w:szCs w:val="24"/>
        </w:rPr>
        <w:t>t</w:t>
      </w:r>
      <w:r w:rsidR="000D2713" w:rsidRPr="00B22EE9">
        <w:rPr>
          <w:rFonts w:cs="Times New Roman"/>
          <w:szCs w:val="24"/>
        </w:rPr>
        <w:t>arbijad</w:t>
      </w:r>
      <w:r>
        <w:rPr>
          <w:rFonts w:cs="Times New Roman"/>
          <w:szCs w:val="24"/>
        </w:rPr>
        <w:t>;</w:t>
      </w:r>
    </w:p>
    <w:p w14:paraId="70639AF7" w14:textId="192E91C4" w:rsidR="00B22EE9" w:rsidRPr="00B22EE9" w:rsidRDefault="00780B48" w:rsidP="00AB298A">
      <w:pPr>
        <w:pStyle w:val="Loendilik"/>
        <w:numPr>
          <w:ilvl w:val="0"/>
          <w:numId w:val="13"/>
        </w:numPr>
        <w:autoSpaceDE w:val="0"/>
        <w:autoSpaceDN w:val="0"/>
        <w:adjustRightInd w:val="0"/>
        <w:spacing w:line="240" w:lineRule="auto"/>
        <w:rPr>
          <w:rStyle w:val="cf01"/>
          <w:rFonts w:ascii="Times New Roman" w:hAnsi="Times New Roman" w:cs="Times New Roman"/>
          <w:sz w:val="24"/>
          <w:szCs w:val="24"/>
        </w:rPr>
      </w:pPr>
      <w:r>
        <w:rPr>
          <w:rStyle w:val="cf01"/>
          <w:rFonts w:ascii="Times New Roman" w:hAnsi="Times New Roman" w:cs="Times New Roman"/>
          <w:sz w:val="24"/>
          <w:szCs w:val="24"/>
        </w:rPr>
        <w:t>r</w:t>
      </w:r>
      <w:r w:rsidR="00B22EE9" w:rsidRPr="00B22EE9">
        <w:rPr>
          <w:rStyle w:val="cf01"/>
          <w:rFonts w:ascii="Times New Roman" w:hAnsi="Times New Roman" w:cs="Times New Roman"/>
          <w:sz w:val="24"/>
          <w:szCs w:val="24"/>
        </w:rPr>
        <w:t>iigi- ja kohaliku omavalitsuse asutused</w:t>
      </w:r>
      <w:r>
        <w:rPr>
          <w:rStyle w:val="cf01"/>
          <w:rFonts w:ascii="Times New Roman" w:hAnsi="Times New Roman" w:cs="Times New Roman"/>
          <w:sz w:val="24"/>
          <w:szCs w:val="24"/>
        </w:rPr>
        <w:t>.</w:t>
      </w:r>
    </w:p>
    <w:p w14:paraId="4BAB5697" w14:textId="77777777" w:rsidR="00082CF5" w:rsidRDefault="00082CF5" w:rsidP="00AB298A">
      <w:pPr>
        <w:autoSpaceDE w:val="0"/>
        <w:autoSpaceDN w:val="0"/>
        <w:adjustRightInd w:val="0"/>
        <w:spacing w:line="240" w:lineRule="auto"/>
        <w:rPr>
          <w:rFonts w:cs="Times New Roman"/>
          <w:b/>
          <w:bCs/>
          <w:szCs w:val="24"/>
        </w:rPr>
      </w:pPr>
    </w:p>
    <w:p w14:paraId="30D6044D" w14:textId="2A9ADC87" w:rsidR="000D2713" w:rsidRPr="000D2713" w:rsidRDefault="000D2713" w:rsidP="00AB298A">
      <w:pPr>
        <w:autoSpaceDE w:val="0"/>
        <w:autoSpaceDN w:val="0"/>
        <w:adjustRightInd w:val="0"/>
        <w:spacing w:line="240" w:lineRule="auto"/>
        <w:rPr>
          <w:rFonts w:cs="Times New Roman"/>
          <w:b/>
          <w:bCs/>
          <w:szCs w:val="24"/>
        </w:rPr>
      </w:pPr>
      <w:r w:rsidRPr="000D2713">
        <w:rPr>
          <w:rFonts w:cs="Times New Roman"/>
          <w:b/>
          <w:bCs/>
          <w:szCs w:val="24"/>
        </w:rPr>
        <w:t xml:space="preserve">Sihtrühma 1 suurus: </w:t>
      </w:r>
      <w:r w:rsidR="00780B48" w:rsidRPr="00D4627E">
        <w:rPr>
          <w:rFonts w:cs="Times New Roman"/>
          <w:szCs w:val="24"/>
        </w:rPr>
        <w:t>t</w:t>
      </w:r>
      <w:r w:rsidRPr="00D4627E">
        <w:rPr>
          <w:rFonts w:cs="Times New Roman"/>
          <w:szCs w:val="24"/>
        </w:rPr>
        <w:t>ä</w:t>
      </w:r>
      <w:r w:rsidRPr="000D2713">
        <w:rPr>
          <w:rFonts w:cs="Times New Roman"/>
          <w:szCs w:val="24"/>
        </w:rPr>
        <w:t xml:space="preserve">pne sõidukitootjate, kodumajapidamistes kasutavate akude ja patareide tootjate arv on </w:t>
      </w:r>
      <w:commentRangeStart w:id="126"/>
      <w:r w:rsidRPr="000D2713">
        <w:rPr>
          <w:rFonts w:cs="Times New Roman"/>
          <w:szCs w:val="24"/>
        </w:rPr>
        <w:t>teadmata</w:t>
      </w:r>
      <w:commentRangeEnd w:id="126"/>
      <w:r w:rsidR="00B94F99">
        <w:rPr>
          <w:rStyle w:val="Kommentaariviide"/>
        </w:rPr>
        <w:commentReference w:id="126"/>
      </w:r>
    </w:p>
    <w:p w14:paraId="1D6FDCC2" w14:textId="2B218811" w:rsidR="000D2713" w:rsidRPr="000D2713" w:rsidRDefault="000D2713" w:rsidP="00AB298A">
      <w:pPr>
        <w:autoSpaceDE w:val="0"/>
        <w:autoSpaceDN w:val="0"/>
        <w:adjustRightInd w:val="0"/>
        <w:spacing w:line="240" w:lineRule="auto"/>
        <w:rPr>
          <w:rFonts w:cs="Times New Roman"/>
          <w:szCs w:val="24"/>
        </w:rPr>
      </w:pPr>
      <w:r w:rsidRPr="000D2713">
        <w:rPr>
          <w:rFonts w:cs="Times New Roman"/>
          <w:b/>
          <w:bCs/>
          <w:szCs w:val="24"/>
        </w:rPr>
        <w:lastRenderedPageBreak/>
        <w:t>Sihtrühma 2</w:t>
      </w:r>
      <w:r w:rsidRPr="000D2713">
        <w:rPr>
          <w:rFonts w:cs="Times New Roman"/>
          <w:szCs w:val="24"/>
        </w:rPr>
        <w:t xml:space="preserve"> </w:t>
      </w:r>
      <w:r w:rsidRPr="000D2713">
        <w:rPr>
          <w:rFonts w:cs="Times New Roman"/>
          <w:b/>
          <w:bCs/>
          <w:szCs w:val="24"/>
        </w:rPr>
        <w:t>suurus</w:t>
      </w:r>
      <w:r w:rsidRPr="000D2713">
        <w:rPr>
          <w:rFonts w:cs="Times New Roman"/>
          <w:szCs w:val="24"/>
        </w:rPr>
        <w:t xml:space="preserve">: </w:t>
      </w:r>
      <w:r w:rsidR="00780B48">
        <w:rPr>
          <w:rFonts w:cs="Times New Roman"/>
          <w:szCs w:val="24"/>
        </w:rPr>
        <w:t>k</w:t>
      </w:r>
      <w:r w:rsidRPr="000D2713">
        <w:rPr>
          <w:rFonts w:cs="Times New Roman"/>
          <w:szCs w:val="24"/>
        </w:rPr>
        <w:t xml:space="preserve">õik </w:t>
      </w:r>
      <w:r w:rsidR="00780B48">
        <w:rPr>
          <w:rFonts w:cs="Times New Roman"/>
          <w:szCs w:val="24"/>
        </w:rPr>
        <w:t>kõnealuseid</w:t>
      </w:r>
      <w:r w:rsidRPr="000D2713">
        <w:rPr>
          <w:rFonts w:cs="Times New Roman"/>
          <w:szCs w:val="24"/>
        </w:rPr>
        <w:t xml:space="preserve"> tooted soetanud/soetamas Eesti </w:t>
      </w:r>
      <w:commentRangeStart w:id="127"/>
      <w:r w:rsidRPr="000D2713">
        <w:rPr>
          <w:rFonts w:cs="Times New Roman"/>
          <w:szCs w:val="24"/>
        </w:rPr>
        <w:t>elanikud</w:t>
      </w:r>
      <w:commentRangeEnd w:id="127"/>
      <w:r w:rsidR="00B94F99">
        <w:rPr>
          <w:rStyle w:val="Kommentaariviide"/>
        </w:rPr>
        <w:commentReference w:id="127"/>
      </w:r>
    </w:p>
    <w:p w14:paraId="2D219465" w14:textId="48C94BD3" w:rsidR="00082CF5" w:rsidRPr="00393200" w:rsidRDefault="000D2713" w:rsidP="00AB298A">
      <w:pPr>
        <w:autoSpaceDE w:val="0"/>
        <w:autoSpaceDN w:val="0"/>
        <w:adjustRightInd w:val="0"/>
        <w:spacing w:line="240" w:lineRule="auto"/>
        <w:rPr>
          <w:rFonts w:cs="Times New Roman"/>
          <w:szCs w:val="24"/>
        </w:rPr>
      </w:pPr>
      <w:r w:rsidRPr="000D2713">
        <w:rPr>
          <w:rFonts w:cs="Times New Roman"/>
          <w:b/>
          <w:szCs w:val="24"/>
        </w:rPr>
        <w:t>Sihtrühma 3 suurus:</w:t>
      </w:r>
      <w:r w:rsidRPr="000D2713">
        <w:rPr>
          <w:rFonts w:cs="Times New Roman"/>
          <w:szCs w:val="24"/>
        </w:rPr>
        <w:t xml:space="preserve"> Elering, </w:t>
      </w:r>
      <w:proofErr w:type="spellStart"/>
      <w:r w:rsidRPr="000D2713">
        <w:rPr>
          <w:rFonts w:cs="Times New Roman"/>
          <w:szCs w:val="24"/>
        </w:rPr>
        <w:t>KeA</w:t>
      </w:r>
      <w:proofErr w:type="spellEnd"/>
      <w:r w:rsidRPr="000D2713">
        <w:rPr>
          <w:rFonts w:cs="Times New Roman"/>
          <w:szCs w:val="24"/>
        </w:rPr>
        <w:t>, Elektrilevi</w:t>
      </w:r>
    </w:p>
    <w:p w14:paraId="0750DBF9" w14:textId="406DB2D1" w:rsidR="000D2713" w:rsidRPr="000D2713" w:rsidRDefault="000D2713" w:rsidP="00AB298A">
      <w:pPr>
        <w:autoSpaceDE w:val="0"/>
        <w:autoSpaceDN w:val="0"/>
        <w:adjustRightInd w:val="0"/>
        <w:spacing w:line="240" w:lineRule="auto"/>
        <w:rPr>
          <w:rFonts w:cs="Times New Roman"/>
          <w:szCs w:val="24"/>
        </w:rPr>
      </w:pPr>
      <w:r w:rsidRPr="000D2713">
        <w:rPr>
          <w:rFonts w:cs="Times New Roman"/>
          <w:b/>
          <w:bCs/>
          <w:szCs w:val="24"/>
        </w:rPr>
        <w:t xml:space="preserve">Sihtrühmale 1 avalduva mõju kirjeldus: </w:t>
      </w:r>
      <w:r w:rsidR="00780B48" w:rsidRPr="00844F19">
        <w:rPr>
          <w:rFonts w:cs="Times New Roman"/>
          <w:szCs w:val="24"/>
        </w:rPr>
        <w:t>suureneb koormus, kuna need ettevõtted p</w:t>
      </w:r>
      <w:r w:rsidRPr="004828FD">
        <w:rPr>
          <w:rFonts w:cs="Times New Roman"/>
          <w:szCs w:val="24"/>
        </w:rPr>
        <w:t>eavad</w:t>
      </w:r>
      <w:r w:rsidRPr="000D2713">
        <w:rPr>
          <w:rFonts w:cs="Times New Roman"/>
          <w:szCs w:val="24"/>
        </w:rPr>
        <w:t xml:space="preserve"> tegema kättesaadavaks andmed akude, sõidukite ja patareide kohta.</w:t>
      </w:r>
    </w:p>
    <w:p w14:paraId="4413A00C" w14:textId="315BA813" w:rsidR="000D2713" w:rsidRPr="000D2713" w:rsidRDefault="000D2713" w:rsidP="00AB298A">
      <w:pPr>
        <w:autoSpaceDE w:val="0"/>
        <w:autoSpaceDN w:val="0"/>
        <w:adjustRightInd w:val="0"/>
        <w:spacing w:line="240" w:lineRule="auto"/>
        <w:rPr>
          <w:rFonts w:cs="Times New Roman"/>
          <w:b/>
          <w:bCs/>
          <w:szCs w:val="24"/>
        </w:rPr>
      </w:pPr>
      <w:r w:rsidRPr="000D2713">
        <w:rPr>
          <w:rFonts w:cs="Times New Roman"/>
          <w:b/>
          <w:bCs/>
          <w:szCs w:val="24"/>
        </w:rPr>
        <w:t xml:space="preserve">Sihtrühmale 2 avalduva mõju kirjeldus: </w:t>
      </w:r>
      <w:r w:rsidR="00780B48" w:rsidRPr="00844F19">
        <w:rPr>
          <w:rFonts w:cs="Times New Roman"/>
          <w:szCs w:val="24"/>
        </w:rPr>
        <w:t>a</w:t>
      </w:r>
      <w:r w:rsidRPr="000D2713">
        <w:rPr>
          <w:rFonts w:cs="Times New Roman"/>
          <w:szCs w:val="24"/>
        </w:rPr>
        <w:t xml:space="preserve">vaneb võimalus panustada tarbimiskajasse. Tarbijad on teadlikumad, millist elektrienergiat tarbivad. Väikestel </w:t>
      </w:r>
      <w:r w:rsidRPr="000D2713">
        <w:rPr>
          <w:rFonts w:cs="Times New Roman"/>
          <w:szCs w:val="24"/>
          <w:shd w:val="clear" w:color="auto" w:fill="FFFFFF"/>
        </w:rPr>
        <w:t>detsentraliseeritud elektritootmis- ja salvestussüsteem</w:t>
      </w:r>
      <w:r w:rsidR="00780B48">
        <w:rPr>
          <w:rFonts w:cs="Times New Roman"/>
          <w:szCs w:val="24"/>
          <w:shd w:val="clear" w:color="auto" w:fill="FFFFFF"/>
        </w:rPr>
        <w:t>e omavatel ettevõtetel</w:t>
      </w:r>
      <w:r w:rsidRPr="000D2713">
        <w:rPr>
          <w:rFonts w:cs="Times New Roman"/>
          <w:szCs w:val="24"/>
          <w:shd w:val="clear" w:color="auto" w:fill="FFFFFF"/>
        </w:rPr>
        <w:t xml:space="preserve"> avaneb võimalus </w:t>
      </w:r>
      <w:r w:rsidR="00780B48">
        <w:rPr>
          <w:rFonts w:cs="Times New Roman"/>
          <w:szCs w:val="24"/>
          <w:shd w:val="clear" w:color="auto" w:fill="FFFFFF"/>
        </w:rPr>
        <w:t xml:space="preserve">oma toodetega </w:t>
      </w:r>
      <w:r w:rsidRPr="000D2713">
        <w:rPr>
          <w:rFonts w:cs="Times New Roman"/>
          <w:szCs w:val="24"/>
          <w:shd w:val="clear" w:color="auto" w:fill="FFFFFF"/>
        </w:rPr>
        <w:t>osaleda elektriturgudel, s</w:t>
      </w:r>
      <w:r w:rsidR="00AB298A">
        <w:rPr>
          <w:rFonts w:cs="Times New Roman"/>
          <w:szCs w:val="24"/>
          <w:shd w:val="clear" w:color="auto" w:fill="FFFFFF"/>
        </w:rPr>
        <w:t>h</w:t>
      </w:r>
      <w:r w:rsidRPr="000D2713">
        <w:rPr>
          <w:rFonts w:cs="Times New Roman"/>
          <w:szCs w:val="24"/>
          <w:shd w:val="clear" w:color="auto" w:fill="FFFFFF"/>
        </w:rPr>
        <w:t xml:space="preserve"> ülekoormuse juhtimises ning paindlikkus- ja tasakaalustamisteenuste osutamises.</w:t>
      </w:r>
    </w:p>
    <w:p w14:paraId="3FEFB5DD" w14:textId="4EEF4AF5" w:rsidR="000D2713" w:rsidRPr="000D2713" w:rsidRDefault="000D2713" w:rsidP="00AB298A">
      <w:pPr>
        <w:autoSpaceDE w:val="0"/>
        <w:autoSpaceDN w:val="0"/>
        <w:adjustRightInd w:val="0"/>
        <w:spacing w:line="240" w:lineRule="auto"/>
        <w:rPr>
          <w:rFonts w:cs="Times New Roman"/>
          <w:b/>
          <w:bCs/>
          <w:szCs w:val="24"/>
        </w:rPr>
      </w:pPr>
      <w:r w:rsidRPr="000D2713">
        <w:rPr>
          <w:rFonts w:cs="Times New Roman"/>
          <w:b/>
          <w:bCs/>
          <w:szCs w:val="24"/>
        </w:rPr>
        <w:t>Sihtrühmale 3 avalduva mõju kirjeldus:</w:t>
      </w:r>
      <w:r w:rsidRPr="000D2713">
        <w:rPr>
          <w:rFonts w:cs="Times New Roman"/>
          <w:szCs w:val="24"/>
        </w:rPr>
        <w:t xml:space="preserve"> </w:t>
      </w:r>
      <w:proofErr w:type="spellStart"/>
      <w:r w:rsidRPr="000D2713">
        <w:rPr>
          <w:rFonts w:cs="Times New Roman"/>
          <w:szCs w:val="24"/>
        </w:rPr>
        <w:t>KeAle</w:t>
      </w:r>
      <w:proofErr w:type="spellEnd"/>
      <w:r w:rsidRPr="000D2713">
        <w:rPr>
          <w:rFonts w:cs="Times New Roman"/>
          <w:szCs w:val="24"/>
        </w:rPr>
        <w:t xml:space="preserve"> </w:t>
      </w:r>
      <w:r w:rsidR="00780B48">
        <w:rPr>
          <w:rFonts w:cs="Times New Roman"/>
          <w:szCs w:val="24"/>
        </w:rPr>
        <w:t xml:space="preserve">võivad lisanduda kulud </w:t>
      </w:r>
      <w:r w:rsidRPr="000D2713">
        <w:rPr>
          <w:rFonts w:cs="Times New Roman"/>
          <w:szCs w:val="24"/>
        </w:rPr>
        <w:t>järelevalve tegevuse tarvis uute ametikohtade loomise</w:t>
      </w:r>
      <w:r w:rsidR="00780B48">
        <w:rPr>
          <w:rFonts w:cs="Times New Roman"/>
          <w:szCs w:val="24"/>
        </w:rPr>
        <w:t>st</w:t>
      </w:r>
      <w:r w:rsidRPr="000D2713">
        <w:rPr>
          <w:rFonts w:cs="Times New Roman"/>
          <w:szCs w:val="24"/>
        </w:rPr>
        <w:t xml:space="preserve"> või IT</w:t>
      </w:r>
      <w:r w:rsidR="00082CF5">
        <w:rPr>
          <w:rFonts w:cs="Times New Roman"/>
          <w:szCs w:val="24"/>
        </w:rPr>
        <w:noBreakHyphen/>
      </w:r>
      <w:r w:rsidRPr="000D2713">
        <w:rPr>
          <w:rFonts w:cs="Times New Roman"/>
          <w:szCs w:val="24"/>
        </w:rPr>
        <w:t xml:space="preserve">arenduste </w:t>
      </w:r>
      <w:r w:rsidR="00780B48">
        <w:rPr>
          <w:rFonts w:cs="Times New Roman"/>
          <w:szCs w:val="24"/>
        </w:rPr>
        <w:t>tegemisest</w:t>
      </w:r>
      <w:r w:rsidRPr="000D2713">
        <w:rPr>
          <w:rFonts w:cs="Times New Roman"/>
          <w:szCs w:val="24"/>
        </w:rPr>
        <w:t xml:space="preserve">. Võrguettevõtetele </w:t>
      </w:r>
      <w:r w:rsidR="00277E9F">
        <w:rPr>
          <w:rFonts w:cs="Times New Roman"/>
          <w:szCs w:val="24"/>
        </w:rPr>
        <w:t>lisa</w:t>
      </w:r>
      <w:r w:rsidRPr="000D2713">
        <w:rPr>
          <w:rFonts w:cs="Times New Roman"/>
          <w:szCs w:val="24"/>
        </w:rPr>
        <w:t>kulu ei teki, sest muudatuste tööprotsess on juba käimas.</w:t>
      </w:r>
      <w:r w:rsidR="005F14F7">
        <w:rPr>
          <w:rFonts w:eastAsia="Times New Roman" w:cs="Times New Roman"/>
          <w:szCs w:val="24"/>
        </w:rPr>
        <w:t xml:space="preserve"> </w:t>
      </w:r>
      <w:r w:rsidR="005F14F7" w:rsidRPr="000D2713">
        <w:rPr>
          <w:rFonts w:eastAsia="Times New Roman" w:cs="Times New Roman"/>
          <w:szCs w:val="24"/>
        </w:rPr>
        <w:t>Ei kaasne olulisi mõjusid. Eleringis juba käib tööprotsess andmete (</w:t>
      </w:r>
      <w:r w:rsidR="005F14F7" w:rsidRPr="000D2713">
        <w:rPr>
          <w:rFonts w:eastAsia="Aptos Narrow" w:cs="Times New Roman"/>
          <w:szCs w:val="24"/>
        </w:rPr>
        <w:t>hinnapiirkonnas tarnitud taastuvatest allikatest elektrienergia osakaal, kasvuhoonegaaside heite määr ja nende prognoosid.</w:t>
      </w:r>
      <w:r w:rsidR="005F14F7" w:rsidRPr="000D2713">
        <w:rPr>
          <w:rFonts w:eastAsia="Roboto" w:cs="Times New Roman"/>
          <w:szCs w:val="24"/>
        </w:rPr>
        <w:t>)</w:t>
      </w:r>
      <w:r w:rsidR="005F14F7" w:rsidRPr="000D2713">
        <w:rPr>
          <w:rFonts w:eastAsia="Times New Roman" w:cs="Times New Roman"/>
          <w:szCs w:val="24"/>
        </w:rPr>
        <w:t xml:space="preserve"> kogumiseks ja avalikustamiseks. Andmete kättesaadavaks tegemine parandab potentsiaalselt tarbijate teadlikkust ja võimaldab ettevõtetel uusi innovaatilisi ärisuund</w:t>
      </w:r>
      <w:r w:rsidR="00277E9F">
        <w:rPr>
          <w:rFonts w:eastAsia="Times New Roman" w:cs="Times New Roman"/>
          <w:szCs w:val="24"/>
        </w:rPr>
        <w:t>i</w:t>
      </w:r>
      <w:r w:rsidR="005F14F7" w:rsidRPr="000D2713">
        <w:rPr>
          <w:rFonts w:eastAsia="Times New Roman" w:cs="Times New Roman"/>
          <w:szCs w:val="24"/>
        </w:rPr>
        <w:t xml:space="preserve"> arendada. Muudatusega ei kaasne muid olulisi mõjusid</w:t>
      </w:r>
      <w:r w:rsidR="00277E9F">
        <w:rPr>
          <w:rFonts w:eastAsia="Times New Roman" w:cs="Times New Roman"/>
          <w:szCs w:val="24"/>
        </w:rPr>
        <w:t>,</w:t>
      </w:r>
      <w:r w:rsidR="005F14F7" w:rsidRPr="000D2713">
        <w:rPr>
          <w:rFonts w:eastAsia="Times New Roman" w:cs="Times New Roman"/>
          <w:szCs w:val="24"/>
        </w:rPr>
        <w:t xml:space="preserve"> s</w:t>
      </w:r>
      <w:r w:rsidR="00AB298A">
        <w:rPr>
          <w:rFonts w:eastAsia="Times New Roman" w:cs="Times New Roman"/>
          <w:szCs w:val="24"/>
        </w:rPr>
        <w:t>h</w:t>
      </w:r>
      <w:r w:rsidR="005F14F7" w:rsidRPr="000D2713">
        <w:rPr>
          <w:rFonts w:eastAsia="Times New Roman" w:cs="Times New Roman"/>
          <w:szCs w:val="24"/>
        </w:rPr>
        <w:t xml:space="preserve"> mõjusid avaliku sektori töökorraldusele.</w:t>
      </w:r>
      <w:r w:rsidR="005F14F7" w:rsidRPr="000D2713">
        <w:rPr>
          <w:rFonts w:cs="Times New Roman"/>
          <w:szCs w:val="24"/>
        </w:rPr>
        <w:t xml:space="preserve"> Muudatuste tulemusel jagunevad mõjud tarbijate, jaotusvõrguettevõtjate ja järelevalveasutuste (</w:t>
      </w:r>
      <w:proofErr w:type="spellStart"/>
      <w:r w:rsidR="005F14F7" w:rsidRPr="000D2713">
        <w:rPr>
          <w:rFonts w:cs="Times New Roman"/>
          <w:szCs w:val="24"/>
        </w:rPr>
        <w:t>KeA</w:t>
      </w:r>
      <w:proofErr w:type="spellEnd"/>
      <w:r w:rsidR="005F14F7" w:rsidRPr="000D2713">
        <w:rPr>
          <w:rFonts w:cs="Times New Roman"/>
          <w:szCs w:val="24"/>
        </w:rPr>
        <w:t>) vahel.</w:t>
      </w:r>
    </w:p>
    <w:p w14:paraId="67B641D0" w14:textId="77777777" w:rsidR="00641123" w:rsidRPr="005F14F7" w:rsidRDefault="00641123" w:rsidP="00210500">
      <w:pPr>
        <w:spacing w:line="240" w:lineRule="auto"/>
        <w:rPr>
          <w:rFonts w:cs="Times New Roman"/>
          <w:b/>
          <w:bCs/>
          <w:szCs w:val="24"/>
        </w:rPr>
      </w:pPr>
    </w:p>
    <w:p w14:paraId="2CC0E80F" w14:textId="37FDF8A1" w:rsidR="00641123" w:rsidRPr="00082CF5" w:rsidRDefault="000D2713" w:rsidP="00210500">
      <w:pPr>
        <w:spacing w:line="240" w:lineRule="auto"/>
        <w:rPr>
          <w:rFonts w:cs="Times New Roman"/>
          <w:b/>
          <w:bCs/>
          <w:szCs w:val="24"/>
        </w:rPr>
      </w:pPr>
      <w:r w:rsidRPr="000D2713">
        <w:rPr>
          <w:rFonts w:cs="Times New Roman"/>
          <w:b/>
          <w:bCs/>
          <w:szCs w:val="24"/>
        </w:rPr>
        <w:t>Mõju majandusele</w:t>
      </w:r>
    </w:p>
    <w:p w14:paraId="73362DFD" w14:textId="3B8B0F70" w:rsidR="005F14F7" w:rsidRPr="000D2713" w:rsidRDefault="000D2713" w:rsidP="00210500">
      <w:pPr>
        <w:spacing w:line="240" w:lineRule="auto"/>
        <w:rPr>
          <w:rFonts w:cs="Times New Roman"/>
          <w:szCs w:val="24"/>
        </w:rPr>
      </w:pPr>
      <w:r w:rsidRPr="000D2713">
        <w:rPr>
          <w:rFonts w:cs="Times New Roman"/>
          <w:szCs w:val="24"/>
        </w:rPr>
        <w:t>Muudatused, mis suurendavad nutilaadimise funktsioonide, kahesuunalise laadimise kasutamist ja akuhaldussüsteemis olevale põhiteabe avalikustamist, toetavad sellega seotud ettevõtete arengut, sest võimalik on pakkuda tarbimise</w:t>
      </w:r>
      <w:r w:rsidR="00277E9F">
        <w:rPr>
          <w:rFonts w:cs="Times New Roman"/>
          <w:szCs w:val="24"/>
        </w:rPr>
        <w:t xml:space="preserve"> </w:t>
      </w:r>
      <w:r w:rsidRPr="000D2713">
        <w:rPr>
          <w:rFonts w:cs="Times New Roman"/>
          <w:szCs w:val="24"/>
        </w:rPr>
        <w:t xml:space="preserve">juhtimise teenust </w:t>
      </w:r>
      <w:r w:rsidR="00277E9F">
        <w:rPr>
          <w:rFonts w:cs="Times New Roman"/>
          <w:szCs w:val="24"/>
        </w:rPr>
        <w:t>suuremale</w:t>
      </w:r>
      <w:r w:rsidRPr="000D2713">
        <w:rPr>
          <w:rFonts w:cs="Times New Roman"/>
          <w:szCs w:val="24"/>
        </w:rPr>
        <w:t xml:space="preserve"> osale tarbijatest. Lisaks soodustab elektrienergia taastuvenergia ja KHG määra jagamise teave taastuvenergia</w:t>
      </w:r>
      <w:r w:rsidR="00277E9F">
        <w:rPr>
          <w:rFonts w:cs="Times New Roman"/>
          <w:szCs w:val="24"/>
        </w:rPr>
        <w:t xml:space="preserve"> </w:t>
      </w:r>
      <w:r w:rsidRPr="000D2713">
        <w:rPr>
          <w:rFonts w:cs="Times New Roman"/>
          <w:szCs w:val="24"/>
        </w:rPr>
        <w:t>projektide arendusi, sest tarbijad on aina enam keskkonnateadlikumad ja soovivad tarbida madalama CO</w:t>
      </w:r>
      <w:r w:rsidRPr="00BA6048">
        <w:rPr>
          <w:rFonts w:cs="Times New Roman"/>
          <w:szCs w:val="24"/>
          <w:vertAlign w:val="subscript"/>
        </w:rPr>
        <w:t>2</w:t>
      </w:r>
      <w:r w:rsidRPr="000D2713">
        <w:rPr>
          <w:rFonts w:cs="Times New Roman"/>
          <w:szCs w:val="24"/>
        </w:rPr>
        <w:t>-</w:t>
      </w:r>
      <w:r w:rsidR="00277E9F">
        <w:rPr>
          <w:rFonts w:cs="Times New Roman"/>
          <w:szCs w:val="24"/>
        </w:rPr>
        <w:t>sialdusega</w:t>
      </w:r>
      <w:r w:rsidRPr="000D2713">
        <w:rPr>
          <w:rFonts w:cs="Times New Roman"/>
          <w:szCs w:val="24"/>
        </w:rPr>
        <w:t xml:space="preserve"> elektrit. Muudatused tarbimisharjumustes avavad uusi võimalusi ettevõtetele ja digilahendustele.</w:t>
      </w:r>
      <w:r w:rsidR="005F14F7">
        <w:rPr>
          <w:rFonts w:cs="Times New Roman"/>
          <w:szCs w:val="24"/>
        </w:rPr>
        <w:t xml:space="preserve"> </w:t>
      </w:r>
      <w:r w:rsidR="005F14F7" w:rsidRPr="000D2713">
        <w:rPr>
          <w:rFonts w:cs="Times New Roman"/>
          <w:szCs w:val="24"/>
        </w:rPr>
        <w:t xml:space="preserve">Muudatused aitavad ära kasutada elektrisõidukites ja majapidamiste akudes peituvat võimalust koguda taastuvelektrit ajal, mil seda on külluses, ning suunata see tagasi võrku ajal, mil seda napib, et aidata kaasa </w:t>
      </w:r>
      <w:r w:rsidR="00277E9F">
        <w:rPr>
          <w:rFonts w:cs="Times New Roman"/>
          <w:szCs w:val="24"/>
        </w:rPr>
        <w:t xml:space="preserve">suunata </w:t>
      </w:r>
      <w:r w:rsidR="005F14F7" w:rsidRPr="000D2713">
        <w:rPr>
          <w:rFonts w:cs="Times New Roman"/>
          <w:szCs w:val="24"/>
        </w:rPr>
        <w:t>muutlikust taastuvenergia allikast toodetud elektri</w:t>
      </w:r>
      <w:r w:rsidR="00277E9F">
        <w:rPr>
          <w:rFonts w:cs="Times New Roman"/>
          <w:szCs w:val="24"/>
        </w:rPr>
        <w:t>t</w:t>
      </w:r>
      <w:r w:rsidR="005F14F7" w:rsidRPr="000D2713">
        <w:rPr>
          <w:rFonts w:cs="Times New Roman"/>
          <w:szCs w:val="24"/>
        </w:rPr>
        <w:t xml:space="preserve"> süsteemi. Nuti- ja kahesuunaline laadimine aitab kaasa taastuvelektri veelgi ulatuslikumale kasutuselevõtule elektrisõidukiparkides transpordisektoris ning elektrisüsteemis tervikuna.</w:t>
      </w:r>
      <w:r w:rsidR="005F14F7">
        <w:rPr>
          <w:rFonts w:cs="Times New Roman"/>
          <w:szCs w:val="24"/>
        </w:rPr>
        <w:t xml:space="preserve"> Seega võib eeldada, et muudatused panustavad ka elektrihinna alandamisse.</w:t>
      </w:r>
    </w:p>
    <w:p w14:paraId="7E0177AA" w14:textId="77777777" w:rsidR="00101115" w:rsidRDefault="00101115" w:rsidP="00210500">
      <w:pPr>
        <w:spacing w:line="240" w:lineRule="auto"/>
        <w:rPr>
          <w:rFonts w:cs="Times New Roman"/>
          <w:szCs w:val="24"/>
        </w:rPr>
      </w:pPr>
    </w:p>
    <w:p w14:paraId="4DB4C112" w14:textId="766CBADE" w:rsidR="00101115" w:rsidRPr="00101115" w:rsidRDefault="00101115" w:rsidP="00210500">
      <w:pPr>
        <w:spacing w:line="240" w:lineRule="auto"/>
        <w:rPr>
          <w:rFonts w:cs="Times New Roman"/>
          <w:b/>
          <w:bCs/>
          <w:szCs w:val="24"/>
        </w:rPr>
      </w:pPr>
      <w:r w:rsidRPr="00101115">
        <w:rPr>
          <w:rFonts w:cs="Times New Roman"/>
          <w:b/>
          <w:bCs/>
          <w:szCs w:val="24"/>
        </w:rPr>
        <w:t>Mõju ettevõtluskeskkonnale</w:t>
      </w:r>
    </w:p>
    <w:p w14:paraId="1A48E0B7" w14:textId="7316749A" w:rsidR="00101115" w:rsidRPr="000D2713" w:rsidRDefault="00101115" w:rsidP="00210500">
      <w:pPr>
        <w:spacing w:line="240" w:lineRule="auto"/>
        <w:rPr>
          <w:rFonts w:cs="Times New Roman"/>
          <w:szCs w:val="24"/>
        </w:rPr>
      </w:pPr>
      <w:r w:rsidRPr="000D2713">
        <w:rPr>
          <w:rFonts w:cs="Times New Roman"/>
          <w:szCs w:val="24"/>
        </w:rPr>
        <w:t>Elering</w:t>
      </w:r>
      <w:r>
        <w:rPr>
          <w:rFonts w:cs="Times New Roman"/>
          <w:szCs w:val="24"/>
        </w:rPr>
        <w:t>il</w:t>
      </w:r>
      <w:r w:rsidRPr="000D2713">
        <w:rPr>
          <w:rFonts w:cs="Times New Roman"/>
          <w:szCs w:val="24"/>
        </w:rPr>
        <w:t xml:space="preserve"> lasub kohustus avalikustada teave tarnitud elektrienergia KHG määra ja prognoosi kohta. Sellega ei kaasne Eleringile olulist lisatööd </w:t>
      </w:r>
      <w:r w:rsidR="00277E9F">
        <w:rPr>
          <w:rFonts w:cs="Times New Roman"/>
          <w:szCs w:val="24"/>
        </w:rPr>
        <w:t>ega</w:t>
      </w:r>
      <w:r w:rsidRPr="000D2713">
        <w:rPr>
          <w:rFonts w:cs="Times New Roman"/>
          <w:szCs w:val="24"/>
        </w:rPr>
        <w:t xml:space="preserve"> rahakulu, sest </w:t>
      </w:r>
      <w:r w:rsidR="00277E9F">
        <w:rPr>
          <w:rFonts w:cs="Times New Roman"/>
          <w:szCs w:val="24"/>
        </w:rPr>
        <w:t xml:space="preserve">ettevõte </w:t>
      </w:r>
      <w:r w:rsidRPr="000D2713">
        <w:rPr>
          <w:rFonts w:cs="Times New Roman"/>
          <w:szCs w:val="24"/>
        </w:rPr>
        <w:t>juba edasta</w:t>
      </w:r>
      <w:r w:rsidR="00277E9F">
        <w:rPr>
          <w:rFonts w:cs="Times New Roman"/>
          <w:szCs w:val="24"/>
        </w:rPr>
        <w:t>b</w:t>
      </w:r>
      <w:r w:rsidRPr="000D2713">
        <w:rPr>
          <w:rFonts w:cs="Times New Roman"/>
          <w:szCs w:val="24"/>
        </w:rPr>
        <w:t xml:space="preserve"> teave</w:t>
      </w:r>
      <w:r w:rsidR="00277E9F">
        <w:rPr>
          <w:rFonts w:cs="Times New Roman"/>
          <w:szCs w:val="24"/>
        </w:rPr>
        <w:t>t</w:t>
      </w:r>
      <w:r w:rsidRPr="000D2713">
        <w:rPr>
          <w:rFonts w:cs="Times New Roman"/>
          <w:szCs w:val="24"/>
        </w:rPr>
        <w:t xml:space="preserve"> taastuvenergia osakaalu</w:t>
      </w:r>
      <w:r w:rsidR="00277E9F">
        <w:rPr>
          <w:rFonts w:cs="Times New Roman"/>
          <w:szCs w:val="24"/>
        </w:rPr>
        <w:t>st</w:t>
      </w:r>
      <w:r w:rsidRPr="000D2713">
        <w:rPr>
          <w:rFonts w:cs="Times New Roman"/>
          <w:szCs w:val="24"/>
        </w:rPr>
        <w:t>.</w:t>
      </w:r>
    </w:p>
    <w:p w14:paraId="42DA8BAA" w14:textId="77777777" w:rsidR="00641123" w:rsidRDefault="00641123" w:rsidP="00210500">
      <w:pPr>
        <w:spacing w:line="240" w:lineRule="auto"/>
      </w:pPr>
    </w:p>
    <w:p w14:paraId="1D80E6D3" w14:textId="26E930E4" w:rsidR="00641123" w:rsidRPr="00082CF5" w:rsidRDefault="000D2713" w:rsidP="00210500">
      <w:pPr>
        <w:spacing w:line="240" w:lineRule="auto"/>
        <w:rPr>
          <w:rFonts w:cs="Times New Roman"/>
          <w:b/>
          <w:bCs/>
          <w:szCs w:val="24"/>
        </w:rPr>
      </w:pPr>
      <w:r w:rsidRPr="000D2713">
        <w:rPr>
          <w:rFonts w:cs="Times New Roman"/>
          <w:b/>
          <w:bCs/>
          <w:szCs w:val="24"/>
        </w:rPr>
        <w:t>Mõju halduskoormusele</w:t>
      </w:r>
    </w:p>
    <w:p w14:paraId="6FEBEB5A" w14:textId="694880C5" w:rsidR="000D2713" w:rsidRDefault="000D2713" w:rsidP="00210500">
      <w:pPr>
        <w:spacing w:line="240" w:lineRule="auto"/>
        <w:rPr>
          <w:rFonts w:cs="Times New Roman"/>
          <w:szCs w:val="24"/>
        </w:rPr>
      </w:pPr>
      <w:r w:rsidRPr="000D2713">
        <w:rPr>
          <w:rFonts w:cs="Times New Roman"/>
          <w:szCs w:val="24"/>
        </w:rPr>
        <w:t xml:space="preserve">Akude ja sõidukite tootjad peavad tegema kättesaadavaks akude ja patareide andmed. See suurendab mõnevõrra tootjate </w:t>
      </w:r>
      <w:commentRangeStart w:id="128"/>
      <w:r w:rsidRPr="000D2713">
        <w:rPr>
          <w:rFonts w:cs="Times New Roman"/>
          <w:szCs w:val="24"/>
        </w:rPr>
        <w:t>halduskoormust</w:t>
      </w:r>
      <w:commentRangeEnd w:id="128"/>
      <w:r w:rsidR="00324E84">
        <w:rPr>
          <w:rStyle w:val="Kommentaariviide"/>
        </w:rPr>
        <w:commentReference w:id="128"/>
      </w:r>
      <w:r w:rsidRPr="000D2713">
        <w:rPr>
          <w:rFonts w:cs="Times New Roman"/>
          <w:szCs w:val="24"/>
        </w:rPr>
        <w:t>, kuid IT-lahenduste toel on võimalik seda minimeerida.</w:t>
      </w:r>
    </w:p>
    <w:p w14:paraId="7245F3E2" w14:textId="77777777" w:rsidR="00641123" w:rsidRPr="000D2713" w:rsidRDefault="00641123" w:rsidP="00210500">
      <w:pPr>
        <w:spacing w:line="240" w:lineRule="auto"/>
        <w:rPr>
          <w:rFonts w:cs="Times New Roman"/>
          <w:szCs w:val="24"/>
        </w:rPr>
      </w:pPr>
    </w:p>
    <w:p w14:paraId="5EF3DEC1" w14:textId="097AFEDA" w:rsidR="00641123" w:rsidRPr="000D2713" w:rsidRDefault="000D2713" w:rsidP="00210500">
      <w:pPr>
        <w:spacing w:line="240" w:lineRule="auto"/>
        <w:rPr>
          <w:rFonts w:cs="Times New Roman"/>
          <w:b/>
          <w:bCs/>
          <w:szCs w:val="24"/>
        </w:rPr>
      </w:pPr>
      <w:r w:rsidRPr="000D2713">
        <w:rPr>
          <w:rFonts w:cs="Times New Roman"/>
          <w:b/>
          <w:bCs/>
          <w:szCs w:val="24"/>
        </w:rPr>
        <w:t>Mõju keskkonnateadlikkusele</w:t>
      </w:r>
    </w:p>
    <w:p w14:paraId="2E46A306" w14:textId="708743CF" w:rsidR="00101115" w:rsidRDefault="000D2713" w:rsidP="00210500">
      <w:pPr>
        <w:spacing w:line="240" w:lineRule="auto"/>
        <w:rPr>
          <w:rFonts w:cs="Times New Roman"/>
          <w:szCs w:val="24"/>
          <w:shd w:val="clear" w:color="auto" w:fill="FFFFFF"/>
        </w:rPr>
      </w:pPr>
      <w:r w:rsidRPr="000D2713">
        <w:rPr>
          <w:rFonts w:cs="Times New Roman"/>
          <w:szCs w:val="24"/>
          <w:shd w:val="clear" w:color="auto" w:fill="FFFFFF"/>
        </w:rPr>
        <w:t xml:space="preserve">Inimesed on teadlikumad ja teevad teadlikmaid </w:t>
      </w:r>
      <w:commentRangeStart w:id="129"/>
      <w:r w:rsidRPr="000D2713">
        <w:rPr>
          <w:rFonts w:cs="Times New Roman"/>
          <w:szCs w:val="24"/>
          <w:shd w:val="clear" w:color="auto" w:fill="FFFFFF"/>
        </w:rPr>
        <w:t>tarbimisvalikuid</w:t>
      </w:r>
      <w:commentRangeEnd w:id="129"/>
      <w:r w:rsidR="00324E84">
        <w:rPr>
          <w:rStyle w:val="Kommentaariviide"/>
        </w:rPr>
        <w:commentReference w:id="129"/>
      </w:r>
      <w:r w:rsidRPr="000D2713">
        <w:rPr>
          <w:rFonts w:cs="Times New Roman"/>
          <w:szCs w:val="24"/>
          <w:shd w:val="clear" w:color="auto" w:fill="FFFFFF"/>
        </w:rPr>
        <w:t>.</w:t>
      </w:r>
    </w:p>
    <w:p w14:paraId="62C1D486" w14:textId="77777777" w:rsidR="00101115" w:rsidRPr="000D2713" w:rsidRDefault="00101115" w:rsidP="00210500">
      <w:pPr>
        <w:spacing w:line="240" w:lineRule="auto"/>
        <w:rPr>
          <w:rFonts w:cs="Times New Roman"/>
          <w:szCs w:val="24"/>
          <w:shd w:val="clear" w:color="auto" w:fill="FFFFFF"/>
        </w:rPr>
      </w:pPr>
    </w:p>
    <w:p w14:paraId="6F4A0436" w14:textId="77777777" w:rsidR="00082CF5" w:rsidRDefault="000D2713" w:rsidP="00210500">
      <w:pPr>
        <w:spacing w:line="240" w:lineRule="auto"/>
        <w:rPr>
          <w:rFonts w:cs="Times New Roman"/>
          <w:szCs w:val="24"/>
        </w:rPr>
      </w:pPr>
      <w:r w:rsidRPr="000D2713">
        <w:rPr>
          <w:rFonts w:cs="Times New Roman"/>
          <w:b/>
          <w:bCs/>
          <w:szCs w:val="24"/>
        </w:rPr>
        <w:t>Mõju elu- ja looduskeskkonnale</w:t>
      </w:r>
    </w:p>
    <w:p w14:paraId="0783BC74" w14:textId="2DF62BBC" w:rsidR="000D2713" w:rsidRDefault="000D2713" w:rsidP="00210500">
      <w:pPr>
        <w:spacing w:line="240" w:lineRule="auto"/>
        <w:rPr>
          <w:rFonts w:cs="Times New Roman"/>
          <w:szCs w:val="24"/>
        </w:rPr>
      </w:pPr>
      <w:r w:rsidRPr="000D2713">
        <w:rPr>
          <w:rFonts w:cs="Times New Roman"/>
          <w:szCs w:val="24"/>
        </w:rPr>
        <w:t>Muudatused aitavad kaasa tarbimiskaja suurenemisele ja soodustavad laiemat rohelise elektri kasutuselevõttu. Selle tulemusel väheneb fossiilenergia tarbimine nii transpordi</w:t>
      </w:r>
      <w:r w:rsidR="00277E9F">
        <w:rPr>
          <w:rFonts w:cs="Times New Roman"/>
          <w:szCs w:val="24"/>
        </w:rPr>
        <w:t>s</w:t>
      </w:r>
      <w:r w:rsidRPr="000D2713">
        <w:rPr>
          <w:rFonts w:cs="Times New Roman"/>
          <w:szCs w:val="24"/>
        </w:rPr>
        <w:t xml:space="preserve"> kui ka energeetikas ja seega on võimalik panustada kliima- ja elurikkusekriisi pidurdamisele.</w:t>
      </w:r>
    </w:p>
    <w:p w14:paraId="77B934C1" w14:textId="77777777" w:rsidR="00641123" w:rsidRPr="000D2713" w:rsidRDefault="00641123" w:rsidP="00210500">
      <w:pPr>
        <w:spacing w:line="240" w:lineRule="auto"/>
      </w:pPr>
    </w:p>
    <w:p w14:paraId="63E15507" w14:textId="77777777" w:rsidR="000D2713" w:rsidRDefault="000D2713" w:rsidP="00210500">
      <w:pPr>
        <w:spacing w:line="240" w:lineRule="auto"/>
        <w:rPr>
          <w:rFonts w:cs="Times New Roman"/>
          <w:b/>
          <w:bCs/>
          <w:szCs w:val="24"/>
        </w:rPr>
      </w:pPr>
      <w:r w:rsidRPr="000D2713">
        <w:rPr>
          <w:rFonts w:cs="Times New Roman"/>
          <w:b/>
          <w:bCs/>
          <w:szCs w:val="24"/>
        </w:rPr>
        <w:lastRenderedPageBreak/>
        <w:t>Mõju riigiasutuste ja kohaliku omavalitsuste korraldusele</w:t>
      </w:r>
    </w:p>
    <w:p w14:paraId="0020FC34" w14:textId="191C0B75" w:rsidR="00641123" w:rsidRDefault="000D2713" w:rsidP="00210500">
      <w:pPr>
        <w:spacing w:line="240" w:lineRule="auto"/>
        <w:rPr>
          <w:rFonts w:cs="Times New Roman"/>
          <w:szCs w:val="24"/>
        </w:rPr>
      </w:pPr>
      <w:r w:rsidRPr="000D2713">
        <w:rPr>
          <w:rFonts w:cs="Times New Roman"/>
          <w:szCs w:val="24"/>
        </w:rPr>
        <w:t xml:space="preserve">Peamine mõju </w:t>
      </w:r>
      <w:r w:rsidR="00277E9F">
        <w:rPr>
          <w:rFonts w:cs="Times New Roman"/>
          <w:szCs w:val="24"/>
        </w:rPr>
        <w:t>avaldub</w:t>
      </w:r>
      <w:r w:rsidRPr="000D2713">
        <w:rPr>
          <w:rFonts w:cs="Times New Roman"/>
          <w:szCs w:val="24"/>
        </w:rPr>
        <w:t xml:space="preserve"> </w:t>
      </w:r>
      <w:commentRangeStart w:id="130"/>
      <w:proofErr w:type="spellStart"/>
      <w:r w:rsidRPr="000D2713">
        <w:rPr>
          <w:rFonts w:cs="Times New Roman"/>
          <w:szCs w:val="24"/>
        </w:rPr>
        <w:t>KeAle</w:t>
      </w:r>
      <w:proofErr w:type="spellEnd"/>
      <w:r w:rsidRPr="000D2713">
        <w:rPr>
          <w:rFonts w:cs="Times New Roman"/>
          <w:szCs w:val="24"/>
        </w:rPr>
        <w:t>,</w:t>
      </w:r>
      <w:commentRangeEnd w:id="130"/>
      <w:r w:rsidR="002A1433">
        <w:rPr>
          <w:rStyle w:val="Kommentaariviide"/>
        </w:rPr>
        <w:commentReference w:id="130"/>
      </w:r>
      <w:r w:rsidRPr="000D2713">
        <w:rPr>
          <w:rFonts w:cs="Times New Roman"/>
          <w:szCs w:val="24"/>
        </w:rPr>
        <w:t xml:space="preserve"> kes pea</w:t>
      </w:r>
      <w:r w:rsidR="00D4627E">
        <w:rPr>
          <w:rFonts w:cs="Times New Roman"/>
          <w:szCs w:val="24"/>
        </w:rPr>
        <w:t>b</w:t>
      </w:r>
      <w:r w:rsidRPr="000D2713">
        <w:rPr>
          <w:rFonts w:cs="Times New Roman"/>
          <w:szCs w:val="24"/>
        </w:rPr>
        <w:t xml:space="preserve"> te</w:t>
      </w:r>
      <w:r w:rsidR="00277E9F">
        <w:rPr>
          <w:rFonts w:cs="Times New Roman"/>
          <w:szCs w:val="24"/>
        </w:rPr>
        <w:t>gema</w:t>
      </w:r>
      <w:r w:rsidRPr="000D2713">
        <w:rPr>
          <w:rFonts w:cs="Times New Roman"/>
          <w:szCs w:val="24"/>
        </w:rPr>
        <w:t xml:space="preserve"> muudatustega kaasnevate kohustuste täitmise järelevalvet. Selleks on </w:t>
      </w:r>
      <w:proofErr w:type="spellStart"/>
      <w:r w:rsidRPr="000D2713">
        <w:rPr>
          <w:rFonts w:cs="Times New Roman"/>
          <w:szCs w:val="24"/>
        </w:rPr>
        <w:t>KeAle</w:t>
      </w:r>
      <w:proofErr w:type="spellEnd"/>
      <w:r w:rsidRPr="000D2713">
        <w:rPr>
          <w:rFonts w:cs="Times New Roman"/>
          <w:szCs w:val="24"/>
        </w:rPr>
        <w:t xml:space="preserve"> ette nähtud tööjõukulu 47 000 eurot (</w:t>
      </w:r>
      <w:r w:rsidR="00641123">
        <w:rPr>
          <w:rFonts w:cs="Times New Roman"/>
          <w:szCs w:val="24"/>
        </w:rPr>
        <w:t>üks</w:t>
      </w:r>
      <w:r w:rsidR="00641123" w:rsidRPr="000D2713">
        <w:rPr>
          <w:rFonts w:cs="Times New Roman"/>
          <w:szCs w:val="24"/>
        </w:rPr>
        <w:t xml:space="preserve"> </w:t>
      </w:r>
      <w:r w:rsidRPr="000D2713">
        <w:rPr>
          <w:rFonts w:cs="Times New Roman"/>
          <w:szCs w:val="24"/>
        </w:rPr>
        <w:t>täiskoht). Lisaks on võimalik, et tarvilikud on IT-lahendused, mille maksumus ja vajadus täpsustub tulevikus.</w:t>
      </w:r>
    </w:p>
    <w:p w14:paraId="34E1EBDF" w14:textId="77777777" w:rsidR="00101115" w:rsidRPr="000D2713" w:rsidRDefault="00101115" w:rsidP="00210500">
      <w:pPr>
        <w:spacing w:line="240" w:lineRule="auto"/>
        <w:rPr>
          <w:rFonts w:cs="Times New Roman"/>
          <w:szCs w:val="24"/>
        </w:rPr>
      </w:pPr>
    </w:p>
    <w:p w14:paraId="33885A4C" w14:textId="77777777" w:rsidR="000D2713" w:rsidRDefault="000D2713" w:rsidP="00210500">
      <w:pPr>
        <w:spacing w:line="240" w:lineRule="auto"/>
        <w:rPr>
          <w:rFonts w:cs="Times New Roman"/>
          <w:b/>
          <w:bCs/>
          <w:szCs w:val="24"/>
        </w:rPr>
      </w:pPr>
      <w:r w:rsidRPr="000D2713">
        <w:rPr>
          <w:rFonts w:cs="Times New Roman"/>
          <w:b/>
          <w:bCs/>
          <w:szCs w:val="24"/>
        </w:rPr>
        <w:t>Mõju infotehnoloogilistele arendustele</w:t>
      </w:r>
    </w:p>
    <w:p w14:paraId="10FCF1A0" w14:textId="77777777" w:rsidR="000D2713" w:rsidRPr="000D2713" w:rsidRDefault="000D2713" w:rsidP="00210500">
      <w:pPr>
        <w:spacing w:line="240" w:lineRule="auto"/>
        <w:rPr>
          <w:rFonts w:cs="Times New Roman"/>
          <w:szCs w:val="24"/>
        </w:rPr>
      </w:pPr>
      <w:r w:rsidRPr="000D2713">
        <w:rPr>
          <w:rFonts w:cs="Times New Roman"/>
          <w:szCs w:val="24"/>
        </w:rPr>
        <w:t xml:space="preserve">Elering uuendab oma kodulehte, et oleks võimalik edastada paralleelselt teave KHG määra ja prognoosi kohta. See arendus on teostatav Eleringi veebilehel ja vajab uue funktsiooni </w:t>
      </w:r>
      <w:commentRangeStart w:id="131"/>
      <w:commentRangeStart w:id="132"/>
      <w:r w:rsidRPr="000D2713">
        <w:rPr>
          <w:rFonts w:cs="Times New Roman"/>
          <w:szCs w:val="24"/>
        </w:rPr>
        <w:t>loomist</w:t>
      </w:r>
      <w:commentRangeEnd w:id="131"/>
      <w:r w:rsidR="002A1433">
        <w:rPr>
          <w:rStyle w:val="Kommentaariviide"/>
        </w:rPr>
        <w:commentReference w:id="131"/>
      </w:r>
      <w:commentRangeEnd w:id="132"/>
      <w:r w:rsidR="002A1433">
        <w:rPr>
          <w:rStyle w:val="Kommentaariviide"/>
        </w:rPr>
        <w:commentReference w:id="132"/>
      </w:r>
      <w:r w:rsidRPr="000D2713">
        <w:rPr>
          <w:rFonts w:cs="Times New Roman"/>
          <w:szCs w:val="24"/>
        </w:rPr>
        <w:t>.</w:t>
      </w:r>
    </w:p>
    <w:p w14:paraId="4CFB73FF" w14:textId="77777777" w:rsidR="000D2713" w:rsidRPr="000D2713" w:rsidRDefault="000D2713" w:rsidP="00210500">
      <w:pPr>
        <w:spacing w:line="240" w:lineRule="auto"/>
        <w:rPr>
          <w:rFonts w:cs="Times New Roman"/>
          <w:szCs w:val="24"/>
        </w:rPr>
      </w:pPr>
    </w:p>
    <w:p w14:paraId="659DD6B9" w14:textId="7EB18307" w:rsidR="000D2713" w:rsidRPr="000D2713" w:rsidRDefault="000D2713" w:rsidP="00210500">
      <w:pPr>
        <w:pStyle w:val="Pealkiri2"/>
        <w:spacing w:line="240" w:lineRule="auto"/>
        <w:rPr>
          <w:rFonts w:cs="Times New Roman"/>
          <w:b w:val="0"/>
          <w:bCs/>
          <w:szCs w:val="24"/>
        </w:rPr>
      </w:pPr>
      <w:bookmarkStart w:id="133" w:name="_Toc174976294"/>
      <w:r w:rsidRPr="000D2713">
        <w:rPr>
          <w:rFonts w:cs="Times New Roman"/>
          <w:bCs/>
          <w:szCs w:val="24"/>
        </w:rPr>
        <w:t>6.</w:t>
      </w:r>
      <w:r w:rsidR="00BB3288">
        <w:rPr>
          <w:rFonts w:cs="Times New Roman"/>
          <w:bCs/>
          <w:szCs w:val="24"/>
        </w:rPr>
        <w:t>5</w:t>
      </w:r>
      <w:r w:rsidRPr="000D2713">
        <w:rPr>
          <w:rFonts w:cs="Times New Roman"/>
          <w:bCs/>
          <w:szCs w:val="24"/>
        </w:rPr>
        <w:t>. Taastuvenergia kasutuselevõtu kiirendamine</w:t>
      </w:r>
      <w:bookmarkEnd w:id="133"/>
    </w:p>
    <w:p w14:paraId="7E1DAAC1" w14:textId="0B38ED66" w:rsidR="000D2713" w:rsidRPr="000D2713" w:rsidRDefault="000D2713" w:rsidP="00210500">
      <w:pPr>
        <w:pStyle w:val="Pealkiri3"/>
        <w:spacing w:line="240" w:lineRule="auto"/>
        <w:rPr>
          <w:rFonts w:cs="Times New Roman"/>
          <w:b w:val="0"/>
          <w:bCs/>
          <w:szCs w:val="24"/>
        </w:rPr>
      </w:pPr>
      <w:bookmarkStart w:id="134" w:name="_Toc174976295"/>
      <w:r w:rsidRPr="000D2713">
        <w:rPr>
          <w:rFonts w:cs="Times New Roman"/>
          <w:bCs/>
          <w:szCs w:val="24"/>
        </w:rPr>
        <w:t>6.</w:t>
      </w:r>
      <w:r w:rsidR="00BB3288">
        <w:rPr>
          <w:rFonts w:cs="Times New Roman"/>
          <w:bCs/>
          <w:szCs w:val="24"/>
        </w:rPr>
        <w:t>5</w:t>
      </w:r>
      <w:r w:rsidRPr="000D2713">
        <w:rPr>
          <w:rFonts w:cs="Times New Roman"/>
          <w:bCs/>
          <w:szCs w:val="24"/>
        </w:rPr>
        <w:t>.1. Taastuvenergia alade kaardistus</w:t>
      </w:r>
      <w:bookmarkEnd w:id="134"/>
    </w:p>
    <w:p w14:paraId="716D9434" w14:textId="2175DF24" w:rsidR="00114C33" w:rsidRPr="001A275B" w:rsidRDefault="00114C33" w:rsidP="00210500">
      <w:pPr>
        <w:spacing w:line="240" w:lineRule="auto"/>
      </w:pPr>
      <w:r w:rsidRPr="000D2713">
        <w:rPr>
          <w:rFonts w:cs="Times New Roman"/>
          <w:b/>
          <w:bCs/>
          <w:szCs w:val="24"/>
        </w:rPr>
        <w:t>Sihtrühmad</w:t>
      </w:r>
      <w:r>
        <w:rPr>
          <w:rFonts w:cs="Times New Roman"/>
          <w:b/>
          <w:bCs/>
          <w:szCs w:val="24"/>
        </w:rPr>
        <w:t xml:space="preserve">: </w:t>
      </w:r>
      <w:r w:rsidR="00277E9F">
        <w:rPr>
          <w:rFonts w:cs="Times New Roman"/>
          <w:szCs w:val="24"/>
        </w:rPr>
        <w:t>t</w:t>
      </w:r>
      <w:r w:rsidR="00277E9F" w:rsidRPr="00114C33">
        <w:rPr>
          <w:rFonts w:cs="Times New Roman"/>
          <w:szCs w:val="24"/>
        </w:rPr>
        <w:t>aastuvenergia arendajad, Keskkonnaagentuur</w:t>
      </w:r>
      <w:r w:rsidR="00277E9F">
        <w:rPr>
          <w:rFonts w:cs="Times New Roman"/>
          <w:szCs w:val="24"/>
        </w:rPr>
        <w:t>.</w:t>
      </w:r>
      <w:r w:rsidR="00277E9F" w:rsidRPr="000D2713">
        <w:t xml:space="preserve"> </w:t>
      </w:r>
      <w:r w:rsidR="001A275B" w:rsidRPr="000D2713">
        <w:t xml:space="preserve">Uuesti sõnastatud direktiivi (EL) 2018/2001 artiklis 15b </w:t>
      </w:r>
      <w:r w:rsidR="00277E9F">
        <w:t xml:space="preserve">on sätestatud </w:t>
      </w:r>
      <w:r w:rsidR="001A275B" w:rsidRPr="000D2713">
        <w:t xml:space="preserve">kohustus kaardistada alad, mis on vajalikud Euroopa Liidu 2030. a taastuvenergia eesmärgi saavutamiseks. Seni on puudunud terviklik vaade, milline on Eesti taastuvenergia potentsiaal ja millised alad on </w:t>
      </w:r>
      <w:r w:rsidR="00277E9F">
        <w:t xml:space="preserve">taastuvenergia arendamiseks </w:t>
      </w:r>
      <w:r w:rsidR="001A275B" w:rsidRPr="000D2713">
        <w:t>sobilikud ning andmed sobivuse kohta olnud laiali erinevates andmebaasides.</w:t>
      </w:r>
      <w:r w:rsidR="00362F57">
        <w:rPr>
          <w:rFonts w:cs="Times New Roman"/>
          <w:szCs w:val="24"/>
        </w:rPr>
        <w:t>.</w:t>
      </w:r>
    </w:p>
    <w:p w14:paraId="5BF087C2" w14:textId="41FE27D8" w:rsidR="00114C33" w:rsidRDefault="00114C33" w:rsidP="00210500">
      <w:pPr>
        <w:spacing w:line="240" w:lineRule="auto"/>
        <w:rPr>
          <w:rFonts w:cs="Times New Roman"/>
          <w:b/>
          <w:bCs/>
          <w:szCs w:val="24"/>
        </w:rPr>
      </w:pPr>
      <w:r w:rsidRPr="000D2713">
        <w:rPr>
          <w:rFonts w:cs="Times New Roman"/>
          <w:b/>
          <w:bCs/>
          <w:szCs w:val="24"/>
        </w:rPr>
        <w:t>Sihtrühma 1 suurus:</w:t>
      </w:r>
      <w:r>
        <w:rPr>
          <w:rFonts w:cs="Times New Roman"/>
          <w:b/>
          <w:bCs/>
          <w:szCs w:val="24"/>
        </w:rPr>
        <w:t xml:space="preserve"> </w:t>
      </w:r>
      <w:r w:rsidR="00277E9F" w:rsidRPr="00844F19">
        <w:rPr>
          <w:rFonts w:cs="Times New Roman"/>
          <w:szCs w:val="24"/>
        </w:rPr>
        <w:t>t</w:t>
      </w:r>
      <w:r w:rsidRPr="00114C33">
        <w:rPr>
          <w:rFonts w:cs="Times New Roman"/>
          <w:szCs w:val="24"/>
        </w:rPr>
        <w:t>uuleenergia arendusega tegelevaid ettevõtteid on ligikaudu 15</w:t>
      </w:r>
    </w:p>
    <w:p w14:paraId="3E6E9F77" w14:textId="4E4B530C" w:rsidR="00114C33" w:rsidRDefault="00114C33" w:rsidP="00210500">
      <w:pPr>
        <w:spacing w:line="240" w:lineRule="auto"/>
        <w:rPr>
          <w:rFonts w:cs="Times New Roman"/>
          <w:b/>
          <w:bCs/>
          <w:szCs w:val="24"/>
        </w:rPr>
      </w:pPr>
      <w:r w:rsidRPr="000D2713">
        <w:rPr>
          <w:rFonts w:cs="Times New Roman"/>
          <w:b/>
          <w:bCs/>
          <w:szCs w:val="24"/>
        </w:rPr>
        <w:t xml:space="preserve">Sihtrühma </w:t>
      </w:r>
      <w:r>
        <w:rPr>
          <w:rFonts w:cs="Times New Roman"/>
          <w:b/>
          <w:bCs/>
          <w:szCs w:val="24"/>
        </w:rPr>
        <w:t>2</w:t>
      </w:r>
      <w:r w:rsidRPr="000D2713">
        <w:rPr>
          <w:rFonts w:cs="Times New Roman"/>
          <w:b/>
          <w:bCs/>
          <w:szCs w:val="24"/>
        </w:rPr>
        <w:t xml:space="preserve"> suurus:</w:t>
      </w:r>
      <w:r w:rsidR="001A275B">
        <w:rPr>
          <w:rFonts w:cs="Times New Roman"/>
          <w:b/>
          <w:bCs/>
          <w:szCs w:val="24"/>
        </w:rPr>
        <w:t xml:space="preserve"> </w:t>
      </w:r>
      <w:r w:rsidR="00277E9F" w:rsidRPr="00210500">
        <w:rPr>
          <w:rFonts w:cs="Times New Roman"/>
          <w:szCs w:val="24"/>
        </w:rPr>
        <w:t>k</w:t>
      </w:r>
      <w:r w:rsidR="001A275B" w:rsidRPr="00210500">
        <w:rPr>
          <w:rFonts w:cs="Times New Roman"/>
          <w:szCs w:val="24"/>
        </w:rPr>
        <w:t>e</w:t>
      </w:r>
      <w:r w:rsidR="001A275B" w:rsidRPr="001A275B">
        <w:rPr>
          <w:rFonts w:cs="Times New Roman"/>
          <w:szCs w:val="24"/>
        </w:rPr>
        <w:t>skkonnaorganisatsioonid</w:t>
      </w:r>
    </w:p>
    <w:p w14:paraId="02420A4C" w14:textId="05A8E826" w:rsidR="00114C33" w:rsidRDefault="00114C33" w:rsidP="00210500">
      <w:pPr>
        <w:spacing w:line="240" w:lineRule="auto"/>
        <w:rPr>
          <w:rFonts w:cs="Times New Roman"/>
          <w:b/>
          <w:bCs/>
          <w:szCs w:val="24"/>
        </w:rPr>
      </w:pPr>
      <w:r>
        <w:rPr>
          <w:rFonts w:cs="Times New Roman"/>
          <w:b/>
          <w:bCs/>
          <w:szCs w:val="24"/>
        </w:rPr>
        <w:t>Sihtrühmale 1 avalduva mõju:</w:t>
      </w:r>
      <w:r w:rsidR="001A275B" w:rsidRPr="001A275B">
        <w:t xml:space="preserve"> </w:t>
      </w:r>
      <w:r w:rsidR="00277E9F">
        <w:t>m</w:t>
      </w:r>
      <w:r w:rsidR="001A275B" w:rsidRPr="000D2713">
        <w:t xml:space="preserve">uudatuse tulemusel koondatakse andmed Eestis olemasolevate taastuvenergiajaamade kohta, samuti kajastatakse kaardistuses </w:t>
      </w:r>
      <w:r w:rsidR="00277E9F">
        <w:t>uued</w:t>
      </w:r>
      <w:r w:rsidR="001A275B" w:rsidRPr="000D2713">
        <w:t xml:space="preserve"> võimalused (näiteks päikesepaneelide paigaldamiseks sobivad hooned) taastuvenergiaallikate kasutamiseks. Taastuvenergia andmete koondamine on oluline nii taastuvenergia eesmärkide saavutamise seisu hindamiseks ja valdkonnapoliitiliste otsuste kujundamiseks, aga ka uute taastuvenergiarajatiste planeerimiseks. Info taastuvenergia arenduste ja potentsiaali kohta koondatakse automaatselt uuenevasse kaardirakendusse. Kaardirakenduses on plaanis kasutada võimalikult palju olemasolevate andmekogude andmeid. Lisaks Kliimaministeeriumi ja Keskkonnaagentuuri hallatavatesse andmekogudesse kogutavatele andmetele on kavas kasutada ka Regionaal- ja Põllumajandusministeeriumi, Maa-ameti</w:t>
      </w:r>
      <w:r w:rsidR="00277E9F">
        <w:t xml:space="preserve"> (2025. a Maa- ja Ruumiamet)</w:t>
      </w:r>
      <w:r w:rsidR="001A275B" w:rsidRPr="000D2713">
        <w:t>, Eleringi ja Elektrilevi kogutavaid andmeid.</w:t>
      </w:r>
      <w:r w:rsidR="001A275B">
        <w:t xml:space="preserve"> Kaardistus annab nii taastuvenergia arendajatele kui ka keskkonnaorganisatsioonidele aimu, kuhu on plane</w:t>
      </w:r>
      <w:r w:rsidR="00362F57">
        <w:t>e</w:t>
      </w:r>
      <w:r w:rsidR="001A275B">
        <w:t>rimisel taastu</w:t>
      </w:r>
      <w:r w:rsidR="00362F57">
        <w:t>v</w:t>
      </w:r>
      <w:r w:rsidR="001A275B">
        <w:t>energia projektid.</w:t>
      </w:r>
    </w:p>
    <w:p w14:paraId="32F6C1BF" w14:textId="0DE4849E" w:rsidR="00362F57" w:rsidRPr="000D2713" w:rsidRDefault="00114C33" w:rsidP="00210500">
      <w:pPr>
        <w:spacing w:line="240" w:lineRule="auto"/>
      </w:pPr>
      <w:r>
        <w:rPr>
          <w:rFonts w:cs="Times New Roman"/>
          <w:b/>
          <w:bCs/>
          <w:szCs w:val="24"/>
        </w:rPr>
        <w:t>Sihtrühmale 2 avalduva mõju:</w:t>
      </w:r>
      <w:r w:rsidR="00362F57">
        <w:rPr>
          <w:rFonts w:cs="Times New Roman"/>
          <w:b/>
          <w:bCs/>
          <w:szCs w:val="24"/>
        </w:rPr>
        <w:t xml:space="preserve"> </w:t>
      </w:r>
      <w:r w:rsidR="00277E9F" w:rsidRPr="00210500">
        <w:rPr>
          <w:rFonts w:cs="Times New Roman"/>
          <w:szCs w:val="24"/>
        </w:rPr>
        <w:t>k</w:t>
      </w:r>
      <w:r w:rsidR="00362F57" w:rsidRPr="000D2713">
        <w:t>aardistuse ettevalmistamisel on juhtroll Keskkonnaagentuuril, kes on kaardistuse koostamiseks vajalikke tegevusi juba alustanud. Direktiivist tulenev tähtaeg kaardistuse valmimiseks on 21. mai 2025. a.</w:t>
      </w:r>
      <w:r w:rsidR="00362F57">
        <w:t xml:space="preserve"> Selleks on Keskkonnaagentuurile raha</w:t>
      </w:r>
      <w:r w:rsidR="00277E9F">
        <w:t xml:space="preserve"> eraldatud.</w:t>
      </w:r>
    </w:p>
    <w:p w14:paraId="42499C78" w14:textId="77777777" w:rsidR="00641123" w:rsidRPr="000D2713" w:rsidRDefault="00641123" w:rsidP="00210500">
      <w:pPr>
        <w:spacing w:line="240" w:lineRule="auto"/>
        <w:rPr>
          <w:rFonts w:cs="Times New Roman"/>
          <w:bCs/>
          <w:szCs w:val="24"/>
        </w:rPr>
      </w:pPr>
    </w:p>
    <w:p w14:paraId="110CDF39" w14:textId="5D57753C" w:rsidR="000D2713" w:rsidRDefault="000D2713" w:rsidP="00210500">
      <w:pPr>
        <w:spacing w:line="240" w:lineRule="auto"/>
        <w:rPr>
          <w:rFonts w:cs="Times New Roman"/>
          <w:b/>
          <w:szCs w:val="24"/>
        </w:rPr>
      </w:pPr>
      <w:r w:rsidRPr="000D2713">
        <w:rPr>
          <w:rFonts w:cs="Times New Roman"/>
          <w:b/>
          <w:szCs w:val="24"/>
        </w:rPr>
        <w:t>Mõju riigivalitsemi</w:t>
      </w:r>
      <w:r w:rsidR="00082CF5">
        <w:rPr>
          <w:rFonts w:cs="Times New Roman"/>
          <w:b/>
          <w:szCs w:val="24"/>
        </w:rPr>
        <w:t>sele</w:t>
      </w:r>
      <w:r w:rsidRPr="000D2713">
        <w:rPr>
          <w:rFonts w:cs="Times New Roman"/>
          <w:b/>
          <w:szCs w:val="24"/>
        </w:rPr>
        <w:t xml:space="preserve"> – riigieelarve</w:t>
      </w:r>
    </w:p>
    <w:p w14:paraId="718D09F4" w14:textId="77777777" w:rsidR="00641123" w:rsidRPr="000D2713" w:rsidRDefault="00641123" w:rsidP="00210500">
      <w:pPr>
        <w:spacing w:line="240" w:lineRule="auto"/>
        <w:rPr>
          <w:rFonts w:cs="Times New Roman"/>
          <w:b/>
          <w:szCs w:val="24"/>
        </w:rPr>
      </w:pPr>
    </w:p>
    <w:p w14:paraId="35DC5005" w14:textId="12C0491D" w:rsidR="000D2713" w:rsidRDefault="001739EC" w:rsidP="00210500">
      <w:pPr>
        <w:spacing w:line="240" w:lineRule="auto"/>
        <w:rPr>
          <w:rFonts w:cs="Times New Roman"/>
          <w:bCs/>
          <w:szCs w:val="24"/>
        </w:rPr>
      </w:pPr>
      <w:r>
        <w:rPr>
          <w:rFonts w:cs="Times New Roman"/>
          <w:bCs/>
          <w:szCs w:val="24"/>
        </w:rPr>
        <w:t>Kaardistuse koostamise kulud kantakse Eesti taaste- ja vastupidavuskava reformi 8.1 „Taastuvenergia kasutuselevõtu kiirendamine“ elluviimiseks ettenähtud eelarvest. Keskkonnaagentuurile nähakse tegevuseks ette 35 000 eurot.</w:t>
      </w:r>
    </w:p>
    <w:p w14:paraId="14CA7F4E" w14:textId="77777777" w:rsidR="00641123" w:rsidRPr="000D2713" w:rsidRDefault="00641123" w:rsidP="00210500">
      <w:pPr>
        <w:spacing w:line="240" w:lineRule="auto"/>
        <w:rPr>
          <w:rFonts w:cs="Times New Roman"/>
          <w:bCs/>
          <w:szCs w:val="24"/>
        </w:rPr>
      </w:pPr>
    </w:p>
    <w:p w14:paraId="42AC2F1B" w14:textId="77777777" w:rsidR="00210500" w:rsidRPr="00E93ED4" w:rsidRDefault="000D2713" w:rsidP="00210500">
      <w:pPr>
        <w:spacing w:line="240" w:lineRule="auto"/>
        <w:rPr>
          <w:rFonts w:cs="Times New Roman"/>
          <w:b/>
          <w:szCs w:val="24"/>
          <w:u w:val="single"/>
        </w:rPr>
      </w:pPr>
      <w:r w:rsidRPr="00E93ED4">
        <w:rPr>
          <w:rFonts w:cs="Times New Roman"/>
          <w:b/>
          <w:szCs w:val="24"/>
          <w:u w:val="single"/>
        </w:rPr>
        <w:t>6.</w:t>
      </w:r>
      <w:r w:rsidR="00BB3288" w:rsidRPr="00E93ED4">
        <w:rPr>
          <w:rFonts w:cs="Times New Roman"/>
          <w:b/>
          <w:szCs w:val="24"/>
          <w:u w:val="single"/>
        </w:rPr>
        <w:t>5</w:t>
      </w:r>
      <w:r w:rsidRPr="00E93ED4">
        <w:rPr>
          <w:rFonts w:cs="Times New Roman"/>
          <w:b/>
          <w:szCs w:val="24"/>
          <w:u w:val="single"/>
        </w:rPr>
        <w:t xml:space="preserve">.2. Eelisarendusalad, ühine kontaktpunkt ja taastuvenergia projekti menetlus </w:t>
      </w:r>
    </w:p>
    <w:p w14:paraId="1933090A" w14:textId="69BE400D" w:rsidR="00114C33" w:rsidRPr="00114C33" w:rsidRDefault="00114C33" w:rsidP="00210500">
      <w:pPr>
        <w:spacing w:line="240" w:lineRule="auto"/>
        <w:rPr>
          <w:rFonts w:cs="Times New Roman"/>
          <w:b/>
          <w:bCs/>
          <w:szCs w:val="24"/>
        </w:rPr>
      </w:pPr>
      <w:r w:rsidRPr="00114C33">
        <w:rPr>
          <w:rFonts w:cs="Times New Roman"/>
          <w:b/>
          <w:bCs/>
          <w:szCs w:val="24"/>
        </w:rPr>
        <w:t>Sihtrühmad</w:t>
      </w:r>
    </w:p>
    <w:p w14:paraId="2E60E7F2" w14:textId="4CDBA4A4" w:rsidR="00114C33" w:rsidRDefault="00114C33" w:rsidP="00210500">
      <w:pPr>
        <w:pStyle w:val="Loendilik"/>
        <w:numPr>
          <w:ilvl w:val="0"/>
          <w:numId w:val="18"/>
        </w:numPr>
        <w:spacing w:line="240" w:lineRule="auto"/>
        <w:rPr>
          <w:rFonts w:cs="Times New Roman"/>
          <w:szCs w:val="24"/>
        </w:rPr>
      </w:pPr>
      <w:r>
        <w:rPr>
          <w:rFonts w:cs="Times New Roman"/>
          <w:szCs w:val="24"/>
        </w:rPr>
        <w:t>E</w:t>
      </w:r>
      <w:r w:rsidR="000D2713" w:rsidRPr="00114C33">
        <w:rPr>
          <w:rFonts w:cs="Times New Roman"/>
          <w:szCs w:val="24"/>
        </w:rPr>
        <w:t xml:space="preserve">ttevõtjad, kes arendavad maismaatuuleparke ja päikeseparke ning nendega seotud võrguühendusi, ümbritseva keskkonna energia projekte ja </w:t>
      </w:r>
      <w:proofErr w:type="spellStart"/>
      <w:r w:rsidR="000D2713" w:rsidRPr="00114C33">
        <w:rPr>
          <w:rFonts w:cs="Times New Roman"/>
          <w:szCs w:val="24"/>
        </w:rPr>
        <w:t>bio</w:t>
      </w:r>
      <w:r w:rsidR="00684DCE" w:rsidRPr="00114C33">
        <w:rPr>
          <w:rFonts w:cs="Times New Roman"/>
          <w:szCs w:val="24"/>
        </w:rPr>
        <w:t>gaasi</w:t>
      </w:r>
      <w:proofErr w:type="spellEnd"/>
      <w:r w:rsidR="00684DCE" w:rsidRPr="00114C33">
        <w:rPr>
          <w:rFonts w:cs="Times New Roman"/>
          <w:szCs w:val="24"/>
        </w:rPr>
        <w:t xml:space="preserve"> ja -</w:t>
      </w:r>
      <w:r w:rsidR="000D2713" w:rsidRPr="00114C33">
        <w:rPr>
          <w:rFonts w:cs="Times New Roman"/>
          <w:szCs w:val="24"/>
        </w:rPr>
        <w:t>metaani tootmise projekte.</w:t>
      </w:r>
      <w:r>
        <w:rPr>
          <w:rFonts w:cs="Times New Roman"/>
          <w:szCs w:val="24"/>
        </w:rPr>
        <w:t xml:space="preserve"> </w:t>
      </w:r>
      <w:r w:rsidR="00684DCE" w:rsidRPr="00114C33">
        <w:rPr>
          <w:rFonts w:cs="Times New Roman"/>
          <w:szCs w:val="24"/>
        </w:rPr>
        <w:t>T</w:t>
      </w:r>
      <w:r w:rsidR="000D2713" w:rsidRPr="00114C33">
        <w:rPr>
          <w:rFonts w:cs="Times New Roman"/>
          <w:szCs w:val="24"/>
        </w:rPr>
        <w:t xml:space="preserve">uuleenergia arendusega tegelevaid ettevõtteid on ligikaudu 15, lisanduvad ainult päikeseenergiale keskenduvad ettevõtted, Eestis projektide arendamisest huvitatud välismaa ettevõtted ning tulevikus loodavad ettevõtted. Kuivõrd muudatused kohalduvad uutele või parasjagu planeerimisjärgus olevatele tootmisüksustele, on keeruline hinnata, kui palju </w:t>
      </w:r>
      <w:proofErr w:type="spellStart"/>
      <w:r w:rsidR="000D2713" w:rsidRPr="00114C33">
        <w:rPr>
          <w:rFonts w:cs="Times New Roman"/>
          <w:szCs w:val="24"/>
        </w:rPr>
        <w:t>biogaasi</w:t>
      </w:r>
      <w:proofErr w:type="spellEnd"/>
      <w:r w:rsidR="000D2713" w:rsidRPr="00114C33">
        <w:rPr>
          <w:rFonts w:cs="Times New Roman"/>
          <w:szCs w:val="24"/>
        </w:rPr>
        <w:t xml:space="preserve">- või </w:t>
      </w:r>
      <w:proofErr w:type="spellStart"/>
      <w:r w:rsidR="000D2713" w:rsidRPr="00114C33">
        <w:rPr>
          <w:rFonts w:cs="Times New Roman"/>
          <w:szCs w:val="24"/>
        </w:rPr>
        <w:t>biometaanijaamu</w:t>
      </w:r>
      <w:proofErr w:type="spellEnd"/>
      <w:r w:rsidR="000D2713" w:rsidRPr="00114C33">
        <w:rPr>
          <w:rFonts w:cs="Times New Roman"/>
          <w:szCs w:val="24"/>
        </w:rPr>
        <w:t xml:space="preserve"> ning ümbritseva keskkonna energiat kasutavaid käitiseid tulevikus rajatakse. Eestis tegutseb praegu 17 </w:t>
      </w:r>
      <w:proofErr w:type="spellStart"/>
      <w:r w:rsidR="000D2713" w:rsidRPr="00114C33">
        <w:rPr>
          <w:rFonts w:cs="Times New Roman"/>
          <w:szCs w:val="24"/>
        </w:rPr>
        <w:t>biogaasi</w:t>
      </w:r>
      <w:proofErr w:type="spellEnd"/>
      <w:r w:rsidR="00684DCE" w:rsidRPr="00114C33">
        <w:rPr>
          <w:rFonts w:cs="Times New Roman"/>
          <w:szCs w:val="24"/>
        </w:rPr>
        <w:t xml:space="preserve">- ja </w:t>
      </w:r>
      <w:proofErr w:type="spellStart"/>
      <w:r w:rsidR="00684DCE" w:rsidRPr="00114C33">
        <w:rPr>
          <w:rFonts w:cs="Times New Roman"/>
          <w:szCs w:val="24"/>
        </w:rPr>
        <w:lastRenderedPageBreak/>
        <w:t>biometaani</w:t>
      </w:r>
      <w:r w:rsidR="000D2713" w:rsidRPr="00114C33">
        <w:rPr>
          <w:rFonts w:cs="Times New Roman"/>
          <w:szCs w:val="24"/>
        </w:rPr>
        <w:t>jaama</w:t>
      </w:r>
      <w:proofErr w:type="spellEnd"/>
      <w:r w:rsidR="000D2713" w:rsidRPr="00114C33">
        <w:rPr>
          <w:rFonts w:cs="Times New Roman"/>
          <w:szCs w:val="24"/>
        </w:rPr>
        <w:t>. Ümbritseva keskkonna energiat kasutavad käitised ning neid käitavad ettevõtted on peaasjalikult soojatootjad. Oluline on aga märkida, et kõik soojatootjad ei pruugi olla paigaldanud ümbritseva keskkonna energiat kasutavaid seadmeid.</w:t>
      </w:r>
    </w:p>
    <w:p w14:paraId="362C9111" w14:textId="6E0089A1" w:rsidR="000D2713" w:rsidRPr="00114C33" w:rsidRDefault="00114C33" w:rsidP="00210500">
      <w:pPr>
        <w:pStyle w:val="Loendilik"/>
        <w:numPr>
          <w:ilvl w:val="0"/>
          <w:numId w:val="18"/>
        </w:numPr>
        <w:spacing w:line="240" w:lineRule="auto"/>
      </w:pPr>
      <w:r w:rsidRPr="00114C33">
        <w:t>L</w:t>
      </w:r>
      <w:r w:rsidR="000D2713" w:rsidRPr="000D2713">
        <w:t xml:space="preserve">ubade menetlemisega seotud asutused on </w:t>
      </w:r>
      <w:proofErr w:type="spellStart"/>
      <w:r w:rsidR="000D2713" w:rsidRPr="000D2713">
        <w:t>KOVid</w:t>
      </w:r>
      <w:proofErr w:type="spellEnd"/>
      <w:r w:rsidR="000D2713" w:rsidRPr="000D2713">
        <w:t>, kelle territooriumile taastuvenerg</w:t>
      </w:r>
      <w:r w:rsidR="00277E9F">
        <w:t>iaehitisi</w:t>
      </w:r>
      <w:r w:rsidR="000D2713" w:rsidRPr="000D2713">
        <w:t xml:space="preserve"> rajatakse, ja </w:t>
      </w:r>
      <w:proofErr w:type="spellStart"/>
      <w:r w:rsidR="000D2713" w:rsidRPr="000D2713">
        <w:t>KeA</w:t>
      </w:r>
      <w:proofErr w:type="spellEnd"/>
      <w:r w:rsidR="000D2713" w:rsidRPr="000D2713">
        <w:t xml:space="preserve">, kes </w:t>
      </w:r>
      <w:r w:rsidR="00DF51D4">
        <w:t>annab keskkonnakaitselubasid</w:t>
      </w:r>
      <w:r w:rsidR="00277E9F">
        <w:t xml:space="preserve">, </w:t>
      </w:r>
      <w:r w:rsidR="00DF51D4">
        <w:t xml:space="preserve">samuti </w:t>
      </w:r>
      <w:r w:rsidR="000D2713" w:rsidRPr="000D2713">
        <w:t xml:space="preserve">peab </w:t>
      </w:r>
      <w:proofErr w:type="spellStart"/>
      <w:r w:rsidR="00DF51D4">
        <w:t>KeA</w:t>
      </w:r>
      <w:proofErr w:type="spellEnd"/>
      <w:r w:rsidR="00DF51D4">
        <w:t xml:space="preserve"> </w:t>
      </w:r>
      <w:r w:rsidR="000D2713" w:rsidRPr="000D2713">
        <w:t xml:space="preserve">hindama ja kontrollima KMH </w:t>
      </w:r>
      <w:proofErr w:type="spellStart"/>
      <w:r w:rsidR="000D2713" w:rsidRPr="000D2713">
        <w:t>ärajätmisel</w:t>
      </w:r>
      <w:proofErr w:type="spellEnd"/>
      <w:r w:rsidR="000D2713" w:rsidRPr="000D2713">
        <w:t xml:space="preserve"> väljapakutud leevendus- ja hüvitusmeetmete sobivust ja piisavust. </w:t>
      </w:r>
      <w:proofErr w:type="spellStart"/>
      <w:r w:rsidR="000D2713" w:rsidRPr="000D2713">
        <w:t>KOVi</w:t>
      </w:r>
      <w:proofErr w:type="spellEnd"/>
      <w:r w:rsidR="000D2713" w:rsidRPr="000D2713">
        <w:t xml:space="preserve"> üldplaneeringuga kavandatakse tuuleenergia kasutuselevõttu 19 </w:t>
      </w:r>
      <w:proofErr w:type="spellStart"/>
      <w:r w:rsidR="000D2713" w:rsidRPr="000D2713">
        <w:t>KOVis</w:t>
      </w:r>
      <w:proofErr w:type="spellEnd"/>
      <w:r w:rsidR="000D2713" w:rsidRPr="000D2713">
        <w:t xml:space="preserve"> (Saaremaa, Lääne-Harju, Lääneranna. Pärnu linn, Saarde, Tori, Põhja-Pärnumaa, Rapla, Paide linn, Valga, Väike-Maarja, Vinni, Rakvere vald, Viru-Nigula, Lüganuse, Lääne-Nigula, Kehtna, Türi ja Alutaguse). Nendest neli </w:t>
      </w:r>
      <w:r w:rsidR="00424D54">
        <w:t>üld</w:t>
      </w:r>
      <w:r w:rsidR="000D2713" w:rsidRPr="000D2713">
        <w:t xml:space="preserve">planeeringut on juba kehtestatud (Lääne-Nigula, Kehtna, Türi ja Alutaguse). </w:t>
      </w:r>
      <w:proofErr w:type="spellStart"/>
      <w:r w:rsidR="000D2713" w:rsidRPr="000D2713">
        <w:t>KOVi</w:t>
      </w:r>
      <w:proofErr w:type="spellEnd"/>
      <w:r w:rsidR="000D2713" w:rsidRPr="000D2713">
        <w:t xml:space="preserve"> eriplaneering on </w:t>
      </w:r>
      <w:r w:rsidR="00DB4ACD">
        <w:t xml:space="preserve">2024. aasta juuli seisuga </w:t>
      </w:r>
      <w:r w:rsidR="000D2713" w:rsidRPr="000D2713">
        <w:t xml:space="preserve">käimas </w:t>
      </w:r>
      <w:r w:rsidR="00DB4ACD">
        <w:t xml:space="preserve">21 </w:t>
      </w:r>
      <w:r w:rsidR="000D2713" w:rsidRPr="000D2713">
        <w:t>omavalitsuses, s</w:t>
      </w:r>
      <w:r w:rsidR="00277E9F">
        <w:t>ealhulgas</w:t>
      </w:r>
      <w:r w:rsidR="000D2713" w:rsidRPr="000D2713">
        <w:t xml:space="preserve"> on Tori vallas ja Põhja-Sakala vallas käimas kaks erinevat </w:t>
      </w:r>
      <w:proofErr w:type="spellStart"/>
      <w:r w:rsidR="000D2713" w:rsidRPr="000D2713">
        <w:t>KOVi</w:t>
      </w:r>
      <w:proofErr w:type="spellEnd"/>
      <w:r w:rsidR="000D2713" w:rsidRPr="000D2713">
        <w:t xml:space="preserve"> eriplaneeringu menetlust</w:t>
      </w:r>
      <w:r w:rsidR="00DB4ACD">
        <w:t>, Lüganuse vallas neli menetlust.</w:t>
      </w:r>
      <w:r w:rsidR="000D2713" w:rsidRPr="000D2713">
        <w:t xml:space="preserve"> </w:t>
      </w:r>
      <w:r w:rsidR="00277E9F">
        <w:t>K</w:t>
      </w:r>
      <w:r w:rsidR="000D2713" w:rsidRPr="000D2713">
        <w:t xml:space="preserve">okku on </w:t>
      </w:r>
      <w:r w:rsidR="00DB4ACD">
        <w:t>21</w:t>
      </w:r>
      <w:r w:rsidR="000D2713" w:rsidRPr="000D2713">
        <w:t xml:space="preserve"> valla peale </w:t>
      </w:r>
      <w:r w:rsidR="00944B35">
        <w:t>25</w:t>
      </w:r>
      <w:r w:rsidR="000D2713" w:rsidRPr="000D2713">
        <w:t xml:space="preserve"> menetlust, kuna Tori ja Pärnu veavad ühte planeeringut koos.</w:t>
      </w:r>
      <w:r w:rsidR="003772B6">
        <w:t xml:space="preserve"> </w:t>
      </w:r>
      <w:r w:rsidR="00277E9F">
        <w:t>Lisaks</w:t>
      </w:r>
      <w:r w:rsidR="003772B6">
        <w:t xml:space="preserve"> kuuluvad siia loa andjad TTJA (meretuuleparkide puhul) ja </w:t>
      </w:r>
      <w:proofErr w:type="spellStart"/>
      <w:r w:rsidR="003772B6">
        <w:t>KeA</w:t>
      </w:r>
      <w:proofErr w:type="spellEnd"/>
      <w:r w:rsidR="003772B6">
        <w:t xml:space="preserve"> (keskkonnakaitseload).</w:t>
      </w:r>
    </w:p>
    <w:p w14:paraId="6EAF9BE7" w14:textId="77777777" w:rsidR="00641123" w:rsidRDefault="00641123" w:rsidP="00210500">
      <w:pPr>
        <w:spacing w:line="240" w:lineRule="auto"/>
      </w:pPr>
    </w:p>
    <w:p w14:paraId="00FE57E5" w14:textId="77777777" w:rsidR="003E393F" w:rsidRPr="000D2713" w:rsidRDefault="003E393F" w:rsidP="00210500">
      <w:pPr>
        <w:spacing w:line="240" w:lineRule="auto"/>
      </w:pPr>
    </w:p>
    <w:p w14:paraId="66C6145D" w14:textId="77777777" w:rsidR="000D2713" w:rsidRDefault="000D2713" w:rsidP="00210500">
      <w:pPr>
        <w:spacing w:line="240" w:lineRule="auto"/>
        <w:rPr>
          <w:b/>
          <w:bCs/>
        </w:rPr>
      </w:pPr>
      <w:r w:rsidRPr="000D2713">
        <w:rPr>
          <w:b/>
          <w:bCs/>
        </w:rPr>
        <w:t>Sihtrühmale 1 avalduva mõju kirjeldus</w:t>
      </w:r>
    </w:p>
    <w:p w14:paraId="02C5FF2A" w14:textId="57AF7C44" w:rsidR="00424D54" w:rsidRDefault="000D2713" w:rsidP="00210500">
      <w:pPr>
        <w:spacing w:line="240" w:lineRule="auto"/>
      </w:pPr>
      <w:r w:rsidRPr="000D2713">
        <w:t xml:space="preserve">Sätestatud taastuvenergiajaamade loamenetluse tähtajad kiirendavad eeskätt </w:t>
      </w:r>
      <w:proofErr w:type="spellStart"/>
      <w:r w:rsidRPr="000D2713">
        <w:t>biogaasijaamade</w:t>
      </w:r>
      <w:proofErr w:type="spellEnd"/>
      <w:r w:rsidRPr="000D2713">
        <w:t xml:space="preserve"> loamenetluse kogukestust, sest muudatuste tulemusel on ehitusloa ja keskkonnakaitseloa menetlus paralleelne. Nii tuuleparkide kui </w:t>
      </w:r>
      <w:r w:rsidR="00277E9F">
        <w:t xml:space="preserve">ka </w:t>
      </w:r>
      <w:r w:rsidRPr="000D2713">
        <w:t>päikeseparkide lubade menetlus on riigisisese õiguse kohaselt kiirem, kui direktiiv miinimumina ette näeb. Seega direktiivi ülevõtmine ei mõjuta vahetult menetlustähtaegu.</w:t>
      </w:r>
      <w:r w:rsidRPr="000D2713">
        <w:rPr>
          <w:b/>
          <w:bCs/>
        </w:rPr>
        <w:t xml:space="preserve"> </w:t>
      </w:r>
      <w:r w:rsidR="00197C07">
        <w:t>K</w:t>
      </w:r>
      <w:r w:rsidRPr="000D2713">
        <w:t>uivõrd KMH võtab tavapäraselt aega vähemalt 1,5 aastat, suuremate projektide puhul oluliselt kauem</w:t>
      </w:r>
      <w:r w:rsidR="00197C07">
        <w:t xml:space="preserve">, siis on vahetu positiivne mõju just neile projektidele, mis </w:t>
      </w:r>
      <w:proofErr w:type="spellStart"/>
      <w:r w:rsidR="00197C07">
        <w:t>KMHd</w:t>
      </w:r>
      <w:proofErr w:type="spellEnd"/>
      <w:r w:rsidR="00197C07">
        <w:t xml:space="preserve"> vajavad.</w:t>
      </w:r>
      <w:r w:rsidR="00E93ED4">
        <w:t xml:space="preserve"> Kliimakindla majanduse seaduse eelnõu seletuskirja kohaselt a</w:t>
      </w:r>
      <w:r w:rsidR="00E93ED4" w:rsidRPr="00E93ED4">
        <w:t xml:space="preserve">vatakse </w:t>
      </w:r>
      <w:r w:rsidR="00E93ED4">
        <w:t xml:space="preserve">aastaks 2030 </w:t>
      </w:r>
      <w:r w:rsidR="00E93ED4" w:rsidRPr="00E93ED4">
        <w:t>5</w:t>
      </w:r>
      <w:r w:rsidR="00E93ED4">
        <w:t xml:space="preserve"> </w:t>
      </w:r>
      <w:r w:rsidR="00E93ED4" w:rsidRPr="00E93ED4">
        <w:t>–</w:t>
      </w:r>
      <w:r w:rsidR="00E93ED4">
        <w:t xml:space="preserve"> </w:t>
      </w:r>
      <w:r w:rsidR="00E93ED4" w:rsidRPr="00E93ED4">
        <w:t xml:space="preserve">7 uut </w:t>
      </w:r>
      <w:proofErr w:type="spellStart"/>
      <w:r w:rsidR="00E93ED4">
        <w:t>biogaasi</w:t>
      </w:r>
      <w:r w:rsidR="00E93ED4" w:rsidRPr="00E93ED4">
        <w:t>jaama</w:t>
      </w:r>
      <w:proofErr w:type="spellEnd"/>
      <w:r w:rsidR="00E93ED4">
        <w:t xml:space="preserve">. Käesoleval ajal on koostamisel Kliimaministeeriumi tellitud analüüs, mis peaks andma täpsema hinnangu </w:t>
      </w:r>
      <w:proofErr w:type="spellStart"/>
      <w:r w:rsidR="00E93ED4">
        <w:t>biogaasijaamade</w:t>
      </w:r>
      <w:proofErr w:type="spellEnd"/>
      <w:r w:rsidR="00E93ED4">
        <w:t xml:space="preserve"> potentsiaalist Eestis.</w:t>
      </w:r>
    </w:p>
    <w:p w14:paraId="1B338BE5" w14:textId="77777777" w:rsidR="00424D54" w:rsidRDefault="00424D54" w:rsidP="00210500">
      <w:pPr>
        <w:spacing w:line="240" w:lineRule="auto"/>
        <w:rPr>
          <w:rFonts w:cs="Times New Roman"/>
          <w:szCs w:val="24"/>
        </w:rPr>
      </w:pPr>
    </w:p>
    <w:p w14:paraId="58080FCC" w14:textId="38DAABB4" w:rsidR="000D2713" w:rsidRPr="000D2713" w:rsidRDefault="000D2713" w:rsidP="00210500">
      <w:pPr>
        <w:spacing w:line="240" w:lineRule="auto"/>
      </w:pPr>
      <w:r w:rsidRPr="000D2713">
        <w:t>Eelisarendusalade määramisest tulenev mõju on eeldatavalt väike. Eestis on seni</w:t>
      </w:r>
      <w:r w:rsidR="00AB298A">
        <w:t xml:space="preserve"> </w:t>
      </w:r>
      <w:r w:rsidRPr="000D2713">
        <w:t>maismaal</w:t>
      </w:r>
      <w:r w:rsidR="00277E9F">
        <w:t>e rajatavate</w:t>
      </w:r>
      <w:r w:rsidRPr="000D2713">
        <w:t xml:space="preserve"> tuuleparkide loamenetlus olnud kiirem</w:t>
      </w:r>
      <w:r w:rsidR="00277E9F">
        <w:t>,</w:t>
      </w:r>
      <w:r w:rsidRPr="000D2713">
        <w:t xml:space="preserve"> kui </w:t>
      </w:r>
      <w:r w:rsidR="00277E9F">
        <w:t xml:space="preserve">on </w:t>
      </w:r>
      <w:r w:rsidRPr="000D2713">
        <w:t>direktiivi kontekstis n</w:t>
      </w:r>
      <w:r w:rsidR="00277E9F">
        <w:t>-</w:t>
      </w:r>
      <w:r w:rsidRPr="000D2713">
        <w:t>ö kiirendatud menetlus (maismaal 1 a). Direktiivi kohaselt peaks kiirem loamenetlus tulenema sellest, et eelisarendusalade</w:t>
      </w:r>
      <w:r w:rsidR="00277E9F">
        <w:t xml:space="preserve"> korra</w:t>
      </w:r>
      <w:r w:rsidRPr="000D2713">
        <w:t xml:space="preserve">l loamenetluses </w:t>
      </w:r>
      <w:proofErr w:type="spellStart"/>
      <w:r w:rsidRPr="000D2713">
        <w:t>KMHd</w:t>
      </w:r>
      <w:proofErr w:type="spellEnd"/>
      <w:r w:rsidRPr="000D2713">
        <w:t xml:space="preserve"> ei tehta. Samas on Eestis planeerimismenetlus ja KSH nii põhjalikud, et seniste maismaatuuleparkide loamenetluste käigus pole üldjuhul jõutud KMH algatamise otsuseni. Samas </w:t>
      </w:r>
      <w:r w:rsidR="00424D54">
        <w:t>võib</w:t>
      </w:r>
      <w:r w:rsidRPr="000D2713">
        <w:t xml:space="preserve"> muudatustel olla mõju tulevikus. Näiteks juhul, kui väga paljud projektid jõuavad samal ajal loamenetluse etappi või jääb planeerimis- ja loamenetluse vahele pikem periood, mille jooksul keskkonnaseisund muutub. </w:t>
      </w:r>
      <w:r w:rsidR="00424D54">
        <w:t>Kui KMH vajadus eelisarendusalal tekib,</w:t>
      </w:r>
      <w:r w:rsidRPr="000D2713">
        <w:t xml:space="preserve"> tuleb </w:t>
      </w:r>
      <w:r w:rsidR="00424D54">
        <w:t xml:space="preserve">projekti mõjude hindamiseks </w:t>
      </w:r>
      <w:r w:rsidRPr="000D2713">
        <w:t>KMH teha kuue kuuga</w:t>
      </w:r>
      <w:r w:rsidR="00DF51D4">
        <w:t xml:space="preserve"> (</w:t>
      </w:r>
      <w:r w:rsidR="00DF51D4" w:rsidRPr="00DF4D22">
        <w:rPr>
          <w:rFonts w:cs="Times New Roman"/>
          <w:szCs w:val="24"/>
        </w:rPr>
        <w:t>erakorraliste asjaolude ilmnemisel kuni ühe aasta jooksul</w:t>
      </w:r>
      <w:r w:rsidR="00DF51D4">
        <w:rPr>
          <w:rFonts w:cs="Times New Roman"/>
          <w:szCs w:val="24"/>
        </w:rPr>
        <w:t>)</w:t>
      </w:r>
      <w:r w:rsidRPr="000D2713">
        <w:t xml:space="preserve">. </w:t>
      </w:r>
      <w:proofErr w:type="spellStart"/>
      <w:r w:rsidR="00121FEE">
        <w:t>KeA</w:t>
      </w:r>
      <w:proofErr w:type="spellEnd"/>
      <w:r w:rsidR="00121FEE">
        <w:t xml:space="preserve"> standardiseeritud taotlused ja juhendmaterjal tagab, et taotlused on kvaliteetsemad ja menetlus toimub kiiremini.</w:t>
      </w:r>
    </w:p>
    <w:p w14:paraId="4852E10C" w14:textId="77777777" w:rsidR="000D2713" w:rsidRPr="000D2713" w:rsidRDefault="000D2713" w:rsidP="00210500">
      <w:pPr>
        <w:spacing w:line="240" w:lineRule="auto"/>
        <w:rPr>
          <w:b/>
          <w:bCs/>
        </w:rPr>
      </w:pPr>
    </w:p>
    <w:p w14:paraId="2E905E54" w14:textId="77777777" w:rsidR="000D2713" w:rsidRDefault="000D2713" w:rsidP="00210500">
      <w:pPr>
        <w:spacing w:line="240" w:lineRule="auto"/>
        <w:rPr>
          <w:b/>
          <w:bCs/>
        </w:rPr>
      </w:pPr>
      <w:r w:rsidRPr="000D2713">
        <w:rPr>
          <w:b/>
          <w:bCs/>
        </w:rPr>
        <w:t>Sihtrühmale 2 avalduva mõju kirjeldus</w:t>
      </w:r>
    </w:p>
    <w:p w14:paraId="491360B3" w14:textId="47818F7F" w:rsidR="00684DCE" w:rsidRDefault="000D2713" w:rsidP="00210500">
      <w:pPr>
        <w:spacing w:line="240" w:lineRule="auto"/>
      </w:pPr>
      <w:r w:rsidRPr="000D2713">
        <w:t xml:space="preserve">Ühine kontaktpunkt lihtsustab </w:t>
      </w:r>
      <w:proofErr w:type="spellStart"/>
      <w:r w:rsidRPr="000D2713">
        <w:t>KeA</w:t>
      </w:r>
      <w:proofErr w:type="spellEnd"/>
      <w:r w:rsidRPr="000D2713">
        <w:t xml:space="preserve"> ja </w:t>
      </w:r>
      <w:proofErr w:type="spellStart"/>
      <w:r w:rsidRPr="000D2713">
        <w:t>KOVi</w:t>
      </w:r>
      <w:proofErr w:type="spellEnd"/>
      <w:r w:rsidRPr="000D2713">
        <w:t xml:space="preserve"> taastuvenergia projektide infovahetust ja koostööd. </w:t>
      </w:r>
      <w:proofErr w:type="spellStart"/>
      <w:r w:rsidRPr="000D2713">
        <w:t>EHR</w:t>
      </w:r>
      <w:r w:rsidR="00277E9F">
        <w:t>i</w:t>
      </w:r>
      <w:proofErr w:type="spellEnd"/>
      <w:r w:rsidRPr="000D2713">
        <w:t xml:space="preserve"> </w:t>
      </w:r>
      <w:proofErr w:type="spellStart"/>
      <w:r w:rsidRPr="000D2713">
        <w:t>liidestus</w:t>
      </w:r>
      <w:proofErr w:type="spellEnd"/>
      <w:r w:rsidRPr="000D2713">
        <w:t xml:space="preserve"> </w:t>
      </w:r>
      <w:proofErr w:type="spellStart"/>
      <w:r w:rsidRPr="000D2713">
        <w:t>KOTKASega</w:t>
      </w:r>
      <w:proofErr w:type="spellEnd"/>
      <w:r w:rsidRPr="000D2713">
        <w:t xml:space="preserve"> annab võimaluse </w:t>
      </w:r>
      <w:r w:rsidR="00424D54">
        <w:t>jälgida</w:t>
      </w:r>
      <w:r w:rsidRPr="000D2713">
        <w:t xml:space="preserve"> paralleelselt mõlema loamenetluse tähtaeg</w:t>
      </w:r>
      <w:r w:rsidR="00277E9F">
        <w:t>u</w:t>
      </w:r>
      <w:r w:rsidRPr="000D2713">
        <w:t xml:space="preserve"> ning kuvada taotlejale projekti menetlemise tähtaeg, mida saavad ka pädevad asutused kontrollida. Taastuvenergia projekti elluviimiseks vajalike tegevuslubade menetluste </w:t>
      </w:r>
      <w:proofErr w:type="spellStart"/>
      <w:r w:rsidRPr="000D2713">
        <w:t>KMHd</w:t>
      </w:r>
      <w:proofErr w:type="spellEnd"/>
      <w:r w:rsidRPr="000D2713">
        <w:t xml:space="preserve"> liidetakse ja juhul, kui taotleda tuleb ka keskkonnaluba, on KMH</w:t>
      </w:r>
      <w:r w:rsidR="00DF51D4">
        <w:t xml:space="preserve"> menetluse</w:t>
      </w:r>
      <w:r w:rsidRPr="000D2713">
        <w:t xml:space="preserve"> </w:t>
      </w:r>
      <w:r w:rsidR="00DF51D4">
        <w:t xml:space="preserve">läbiviimisel </w:t>
      </w:r>
      <w:r w:rsidRPr="000D2713">
        <w:t xml:space="preserve">juhtroll Keskkonnaametil. Keskkonnakaitseloa taotlus võetakse senise keskmise kuue kuu (arvestatud on nii </w:t>
      </w:r>
      <w:proofErr w:type="spellStart"/>
      <w:r w:rsidRPr="000D2713">
        <w:t>KeA</w:t>
      </w:r>
      <w:proofErr w:type="spellEnd"/>
      <w:r w:rsidRPr="000D2713">
        <w:t xml:space="preserve"> taotluse nõuetekohasuse kontrolli aeg, kui taotleja aeg taotluse täiendamisel) asemel menetlusse 30 päevaga, mis suurendab </w:t>
      </w:r>
      <w:proofErr w:type="spellStart"/>
      <w:r w:rsidRPr="000D2713">
        <w:t>KeA</w:t>
      </w:r>
      <w:proofErr w:type="spellEnd"/>
      <w:r w:rsidRPr="000D2713">
        <w:t xml:space="preserve"> töökoormust.</w:t>
      </w:r>
      <w:r w:rsidR="00CE092B">
        <w:t xml:space="preserve"> Töökulusid on plaanis rahastada </w:t>
      </w:r>
      <w:r w:rsidR="00CE092B" w:rsidRPr="000D2713">
        <w:rPr>
          <w:rFonts w:cs="Times New Roman"/>
          <w:szCs w:val="24"/>
        </w:rPr>
        <w:t>Eesti taaste- ja vastupidavuskava</w:t>
      </w:r>
      <w:r w:rsidR="00CE092B">
        <w:rPr>
          <w:rFonts w:cs="Times New Roman"/>
          <w:szCs w:val="24"/>
        </w:rPr>
        <w:t xml:space="preserve">st, kus </w:t>
      </w:r>
      <w:r w:rsidR="00CE092B" w:rsidRPr="000D2713">
        <w:rPr>
          <w:rFonts w:cs="Times New Roman"/>
          <w:szCs w:val="24"/>
        </w:rPr>
        <w:t xml:space="preserve">on </w:t>
      </w:r>
      <w:proofErr w:type="spellStart"/>
      <w:r w:rsidR="00CE092B" w:rsidRPr="000D2713">
        <w:rPr>
          <w:rFonts w:cs="Times New Roman"/>
          <w:szCs w:val="24"/>
        </w:rPr>
        <w:t>KeAle</w:t>
      </w:r>
      <w:proofErr w:type="spellEnd"/>
      <w:r w:rsidR="00CE092B" w:rsidRPr="000D2713">
        <w:rPr>
          <w:rFonts w:cs="Times New Roman"/>
          <w:szCs w:val="24"/>
        </w:rPr>
        <w:t xml:space="preserve">, kes teeb mitmeid määruse </w:t>
      </w:r>
      <w:r w:rsidR="00CE092B" w:rsidRPr="000D2713">
        <w:rPr>
          <w:rFonts w:cs="Times New Roman"/>
          <w:szCs w:val="24"/>
        </w:rPr>
        <w:lastRenderedPageBreak/>
        <w:t>rakendamiseks vajalikke tegevusi, arvestatud lisaraha (22 töökohta ehk 3,4 miljonit eurot</w:t>
      </w:r>
      <w:r w:rsidR="00CE092B">
        <w:rPr>
          <w:rFonts w:cs="Times New Roman"/>
          <w:szCs w:val="24"/>
        </w:rPr>
        <w:t xml:space="preserve"> kuni aastani 2026</w:t>
      </w:r>
      <w:r w:rsidR="00CE092B" w:rsidRPr="000D2713">
        <w:rPr>
          <w:rFonts w:cs="Times New Roman"/>
          <w:szCs w:val="24"/>
        </w:rPr>
        <w:t>) mõju hindamise kiirendamiseks.</w:t>
      </w:r>
    </w:p>
    <w:p w14:paraId="09C35492" w14:textId="77777777" w:rsidR="00684DCE" w:rsidRDefault="00684DCE" w:rsidP="00210500">
      <w:pPr>
        <w:spacing w:line="240" w:lineRule="auto"/>
      </w:pPr>
    </w:p>
    <w:p w14:paraId="737F959A" w14:textId="34ACC26A" w:rsidR="000D2713" w:rsidRPr="000D2713" w:rsidRDefault="000D2713" w:rsidP="00210500">
      <w:pPr>
        <w:spacing w:line="240" w:lineRule="auto"/>
      </w:pPr>
      <w:r w:rsidRPr="000D2713">
        <w:t xml:space="preserve">Tekib ühtne platvorm, mis sisaldab infot kogu projekti menetluse kohta. Projekti algatamine </w:t>
      </w:r>
      <w:proofErr w:type="spellStart"/>
      <w:r w:rsidRPr="000D2713">
        <w:t>EHRi</w:t>
      </w:r>
      <w:r w:rsidR="00277E9F">
        <w:t>s</w:t>
      </w:r>
      <w:proofErr w:type="spellEnd"/>
      <w:r w:rsidRPr="000D2713">
        <w:t xml:space="preserve"> tagab selle, et osaliselt saab esitada andmeid ü</w:t>
      </w:r>
      <w:r w:rsidR="00277E9F">
        <w:t xml:space="preserve">ks </w:t>
      </w:r>
      <w:r w:rsidRPr="000D2713">
        <w:t>kord ning</w:t>
      </w:r>
      <w:r w:rsidR="008A1E8E">
        <w:t xml:space="preserve"> EHR jagab terviklikku infot menetluse ajajoonest. </w:t>
      </w:r>
      <w:r w:rsidRPr="000D2713">
        <w:t xml:space="preserve">Muudatus võib kaasa tuua kõige olulisema mõju </w:t>
      </w:r>
      <w:proofErr w:type="spellStart"/>
      <w:r w:rsidRPr="000D2713">
        <w:t>KeAle</w:t>
      </w:r>
      <w:proofErr w:type="spellEnd"/>
      <w:r w:rsidRPr="000D2713">
        <w:t xml:space="preserve"> nende töömahu kasvamisega, mis sõltub sellest, kas ja kui palju eelnõukohase menetlusega tegevusloa taotlusi ning leevendus- ja hüvitusmeetmeid kooskõlastada tuleb. Samas on </w:t>
      </w:r>
      <w:proofErr w:type="spellStart"/>
      <w:r w:rsidRPr="000D2713">
        <w:t>KeAle</w:t>
      </w:r>
      <w:proofErr w:type="spellEnd"/>
      <w:r w:rsidRPr="000D2713">
        <w:t xml:space="preserve"> loodud lisaks töökohti, et tagada loamenetlusega seotud ülesannete täitmine.</w:t>
      </w:r>
      <w:r w:rsidR="00B55276">
        <w:t xml:space="preserve"> Lisaks on oluline kaaluda paralleelselt ka teatud nõuete kaotamist, näiteks </w:t>
      </w:r>
      <w:proofErr w:type="spellStart"/>
      <w:r w:rsidR="00AB298A">
        <w:t>biogaasijaamade</w:t>
      </w:r>
      <w:proofErr w:type="spellEnd"/>
      <w:r w:rsidR="00AB298A">
        <w:t xml:space="preserve"> puhul </w:t>
      </w:r>
      <w:r w:rsidR="00B55276">
        <w:t>eelhinnangu tegemise kohustuse</w:t>
      </w:r>
      <w:r w:rsidR="00AB298A">
        <w:t>st loobumine. See</w:t>
      </w:r>
      <w:r w:rsidR="00B55276">
        <w:t xml:space="preserve"> ei pruugi olla tarvilik</w:t>
      </w:r>
      <w:r w:rsidR="00277E9F">
        <w:t>,</w:t>
      </w:r>
      <w:r w:rsidR="00B55276">
        <w:t xml:space="preserve"> kui kasutusele </w:t>
      </w:r>
      <w:r w:rsidR="00AB298A">
        <w:t xml:space="preserve">on </w:t>
      </w:r>
      <w:r w:rsidR="00B55276">
        <w:t>võetud parem tehnoloogiline lahendus (parem</w:t>
      </w:r>
      <w:r w:rsidR="00277E9F">
        <w:t>ad</w:t>
      </w:r>
      <w:r w:rsidR="00B55276">
        <w:t xml:space="preserve"> filtrid vms).</w:t>
      </w:r>
    </w:p>
    <w:p w14:paraId="4C172338" w14:textId="77777777" w:rsidR="00424D54" w:rsidRDefault="00424D54" w:rsidP="00210500">
      <w:pPr>
        <w:spacing w:line="240" w:lineRule="auto"/>
        <w:rPr>
          <w:b/>
          <w:bCs/>
        </w:rPr>
      </w:pPr>
    </w:p>
    <w:p w14:paraId="7F944DC3" w14:textId="3DB65E9D" w:rsidR="000D2713" w:rsidRPr="000D2713" w:rsidRDefault="000D2713" w:rsidP="00210500">
      <w:pPr>
        <w:spacing w:line="240" w:lineRule="auto"/>
        <w:rPr>
          <w:b/>
          <w:bCs/>
        </w:rPr>
      </w:pPr>
      <w:r w:rsidRPr="000D2713">
        <w:rPr>
          <w:b/>
          <w:bCs/>
        </w:rPr>
        <w:t>Mõju majandusele</w:t>
      </w:r>
    </w:p>
    <w:p w14:paraId="77782A65" w14:textId="307C287D" w:rsidR="000D2713" w:rsidRPr="000D2713" w:rsidRDefault="000D2713" w:rsidP="00210500">
      <w:pPr>
        <w:spacing w:line="240" w:lineRule="auto"/>
      </w:pPr>
      <w:r w:rsidRPr="000D2713">
        <w:t>Eesmärgil kehtestada raamistik taastuvenergia kasutuselevõtu kiirendamiseks on majandusele</w:t>
      </w:r>
      <w:r w:rsidR="00CE092B">
        <w:t xml:space="preserve"> kaudne</w:t>
      </w:r>
      <w:r w:rsidRPr="000D2713">
        <w:t xml:space="preserve"> positiivne mõju. Eesti kliimaambitsiooni suurendamise võimaluste analüüsi andmetel tuleb kliimaneutraalse Eestini jõudmiseks panustada nii era- kui ka avalikul sektoril, sh kõikidel ministeeriumidel, </w:t>
      </w:r>
      <w:proofErr w:type="spellStart"/>
      <w:r w:rsidRPr="000D2713">
        <w:t>KOVidel</w:t>
      </w:r>
      <w:proofErr w:type="spellEnd"/>
      <w:r w:rsidRPr="000D2713">
        <w:t>, valdkondadel ning füüsilistel ja juriidilistel isikutel, samuti eeldab see muutusi nii tootmise kui ka tarbimise poolel. Taastuvenergiaga seotud tehnoloogiad arenevad pidevalt, mis tähendab, et ka juba olemasolevad ja toimivad taastuvenergialahendused on muutunud odavamaks ja majanduslikult otstarbekaks. See omakorda motiveerib taastuvenergiaga seotud lahendustesse investeerima nii energiatootja</w:t>
      </w:r>
      <w:r w:rsidR="00277E9F">
        <w:t>id</w:t>
      </w:r>
      <w:r w:rsidRPr="000D2713">
        <w:t xml:space="preserve"> kui ka energiatarbija</w:t>
      </w:r>
      <w:r w:rsidR="00277E9F">
        <w:t>id</w:t>
      </w:r>
      <w:r w:rsidRPr="000D2713">
        <w:t>. Muudatused loamenetluses lühendavad protsessi kestust ja see</w:t>
      </w:r>
      <w:r w:rsidR="00CE092B">
        <w:t xml:space="preserve"> loob eeldused </w:t>
      </w:r>
      <w:r w:rsidR="00277E9F">
        <w:t xml:space="preserve">alustada </w:t>
      </w:r>
      <w:r w:rsidR="00CE092B">
        <w:t xml:space="preserve">ka </w:t>
      </w:r>
      <w:r w:rsidRPr="000D2713">
        <w:t>majandustegevus</w:t>
      </w:r>
      <w:r w:rsidR="00277E9F">
        <w:t>t</w:t>
      </w:r>
      <w:r w:rsidRPr="000D2713">
        <w:t xml:space="preserve"> </w:t>
      </w:r>
      <w:r w:rsidR="00277E9F" w:rsidRPr="000D2713">
        <w:t>k</w:t>
      </w:r>
      <w:r w:rsidR="00277E9F">
        <w:t>iiremini.</w:t>
      </w:r>
    </w:p>
    <w:p w14:paraId="4C6B5A16" w14:textId="77777777" w:rsidR="00641123" w:rsidRDefault="00641123" w:rsidP="00210500">
      <w:pPr>
        <w:spacing w:line="240" w:lineRule="auto"/>
        <w:rPr>
          <w:b/>
          <w:bCs/>
        </w:rPr>
      </w:pPr>
    </w:p>
    <w:p w14:paraId="57FF6EEF" w14:textId="79C9C3D9" w:rsidR="000D2713" w:rsidRPr="000D2713" w:rsidRDefault="000D2713" w:rsidP="00210500">
      <w:pPr>
        <w:spacing w:line="240" w:lineRule="auto"/>
        <w:rPr>
          <w:b/>
          <w:bCs/>
        </w:rPr>
      </w:pPr>
      <w:r w:rsidRPr="000D2713">
        <w:rPr>
          <w:b/>
          <w:bCs/>
        </w:rPr>
        <w:t>Mõju elu- ja looduskeskkonnale</w:t>
      </w:r>
    </w:p>
    <w:p w14:paraId="7D4FA59B" w14:textId="44967F94" w:rsidR="000D2713" w:rsidRPr="000D2713" w:rsidRDefault="000D2713" w:rsidP="00210500">
      <w:pPr>
        <w:spacing w:line="240" w:lineRule="auto"/>
      </w:pPr>
      <w:r w:rsidRPr="000D2713">
        <w:t xml:space="preserve">Muudatustel on laiem positiivne mõju elu- ja looduskeskkonnale, sest </w:t>
      </w:r>
      <w:r w:rsidR="00D055E8">
        <w:t xml:space="preserve">need </w:t>
      </w:r>
      <w:r w:rsidRPr="000D2713">
        <w:t>aita</w:t>
      </w:r>
      <w:r w:rsidR="00D055E8">
        <w:t>vad</w:t>
      </w:r>
      <w:r w:rsidRPr="000D2713">
        <w:t xml:space="preserve"> kaasa taastuvenergiale üleminekule ja seeläbi vähenda</w:t>
      </w:r>
      <w:r w:rsidR="00D055E8">
        <w:t>vad</w:t>
      </w:r>
      <w:r w:rsidRPr="000D2713">
        <w:t xml:space="preserve"> nõudlust </w:t>
      </w:r>
      <w:r w:rsidR="00684DCE">
        <w:t>KHG</w:t>
      </w:r>
      <w:r w:rsidRPr="000D2713">
        <w:t xml:space="preserve"> õhku paiskava fossiilenergia järele. Ometi ei saa eitada teatavat negatiivset mõju, mis võib kaasneda lühemast loamenetlusest, sest suureneb surve pädevate asutuste tööle ja seega ka vigad</w:t>
      </w:r>
      <w:r w:rsidR="00CE092B">
        <w:t xml:space="preserve">e </w:t>
      </w:r>
      <w:commentRangeStart w:id="135"/>
      <w:r w:rsidR="00CE092B">
        <w:t>arv</w:t>
      </w:r>
      <w:commentRangeEnd w:id="135"/>
      <w:r w:rsidR="00FC6B35">
        <w:rPr>
          <w:rStyle w:val="Kommentaariviide"/>
        </w:rPr>
        <w:commentReference w:id="135"/>
      </w:r>
      <w:r w:rsidR="00CE092B">
        <w:t xml:space="preserve">. Selle vältimiseks on äärmiselt oluline taotluste </w:t>
      </w:r>
      <w:r w:rsidR="00D055E8">
        <w:t xml:space="preserve">standardiseeritud </w:t>
      </w:r>
      <w:r w:rsidR="00CE092B">
        <w:t xml:space="preserve">vormide ja juhendmaterjali olemasolu. </w:t>
      </w:r>
      <w:proofErr w:type="spellStart"/>
      <w:r w:rsidR="00CE092B">
        <w:t>KeA</w:t>
      </w:r>
      <w:proofErr w:type="spellEnd"/>
      <w:r w:rsidR="00CE092B">
        <w:t xml:space="preserve"> loodav</w:t>
      </w:r>
      <w:r w:rsidR="00D055E8">
        <w:t>ad</w:t>
      </w:r>
      <w:r w:rsidR="00CE092B">
        <w:t xml:space="preserve"> </w:t>
      </w:r>
      <w:r w:rsidR="00D055E8">
        <w:t xml:space="preserve">juhendid </w:t>
      </w:r>
      <w:r w:rsidR="00CE092B">
        <w:t>vähendaks</w:t>
      </w:r>
      <w:r w:rsidR="00D055E8">
        <w:t>id</w:t>
      </w:r>
      <w:r w:rsidR="00CE092B">
        <w:t xml:space="preserve"> oluliselt tüüpvigade teket. </w:t>
      </w:r>
    </w:p>
    <w:p w14:paraId="739122E4" w14:textId="77777777" w:rsidR="000D2713" w:rsidRPr="000D2713" w:rsidRDefault="000D2713" w:rsidP="00210500">
      <w:pPr>
        <w:spacing w:line="240" w:lineRule="auto"/>
      </w:pPr>
    </w:p>
    <w:p w14:paraId="21F48123" w14:textId="77777777" w:rsidR="000D2713" w:rsidRPr="000D2713" w:rsidRDefault="000D2713" w:rsidP="00210500">
      <w:pPr>
        <w:spacing w:line="240" w:lineRule="auto"/>
        <w:rPr>
          <w:b/>
          <w:bCs/>
        </w:rPr>
      </w:pPr>
      <w:r w:rsidRPr="000D2713">
        <w:rPr>
          <w:b/>
          <w:bCs/>
        </w:rPr>
        <w:t>Mõju regionaalarengule</w:t>
      </w:r>
    </w:p>
    <w:p w14:paraId="3C0ADC61" w14:textId="0461DD46" w:rsidR="000D2713" w:rsidRPr="000D2713" w:rsidRDefault="00B55276" w:rsidP="00210500">
      <w:pPr>
        <w:spacing w:line="240" w:lineRule="auto"/>
        <w:rPr>
          <w:b/>
          <w:bCs/>
        </w:rPr>
      </w:pPr>
      <w:r>
        <w:t xml:space="preserve">Eelisarendusalade määramine </w:t>
      </w:r>
      <w:r w:rsidRPr="00B55276">
        <w:t xml:space="preserve">võiks viia kiirema </w:t>
      </w:r>
      <w:r>
        <w:t xml:space="preserve">taastuvenergia </w:t>
      </w:r>
      <w:r w:rsidRPr="00B55276">
        <w:t xml:space="preserve">kasutuselevõtuni. </w:t>
      </w:r>
      <w:r>
        <w:t xml:space="preserve">Taastuvenergia laiem </w:t>
      </w:r>
      <w:r w:rsidRPr="00B55276">
        <w:t xml:space="preserve">kasutuselevõtt toob kaasa </w:t>
      </w:r>
      <w:r>
        <w:t xml:space="preserve">ka </w:t>
      </w:r>
      <w:r w:rsidRPr="00B55276">
        <w:t>kohaliku kasu instrumendi</w:t>
      </w:r>
      <w:r>
        <w:t xml:space="preserve"> (tuulikutasu), mis toetab regionaalset arengut. Muudatustel on positiivne mõju </w:t>
      </w:r>
      <w:r w:rsidR="000D2713" w:rsidRPr="000D2713">
        <w:t>maapiirkondades ning äärealadel ettevõtluskeskkonna konkurentsivõime paran</w:t>
      </w:r>
      <w:r w:rsidR="00D055E8">
        <w:t>da</w:t>
      </w:r>
      <w:r w:rsidR="000D2713" w:rsidRPr="000D2713">
        <w:t>miseks, kaasneb uute töökohtade loomine. Eelisarendusalade määramine ja loamenetlus</w:t>
      </w:r>
      <w:r w:rsidR="00D055E8">
        <w:t>e</w:t>
      </w:r>
      <w:r w:rsidR="000D2713" w:rsidRPr="000D2713">
        <w:t>s</w:t>
      </w:r>
      <w:r w:rsidR="00D055E8">
        <w:t xml:space="preserve"> tehtavad</w:t>
      </w:r>
      <w:r w:rsidR="000D2713" w:rsidRPr="000D2713">
        <w:t xml:space="preserve"> muudatused ei too kaasa olulist negatiivset mõju piirkon</w:t>
      </w:r>
      <w:r w:rsidR="00D055E8">
        <w:t>dade</w:t>
      </w:r>
      <w:r w:rsidR="000D2713" w:rsidRPr="000D2713">
        <w:t xml:space="preserve"> arengule.</w:t>
      </w:r>
    </w:p>
    <w:p w14:paraId="336E1332" w14:textId="77777777" w:rsidR="00641123" w:rsidRDefault="00641123" w:rsidP="00210500">
      <w:pPr>
        <w:spacing w:line="240" w:lineRule="auto"/>
        <w:rPr>
          <w:rFonts w:cs="Times New Roman"/>
          <w:b/>
          <w:bCs/>
          <w:szCs w:val="24"/>
        </w:rPr>
      </w:pPr>
    </w:p>
    <w:p w14:paraId="07B545B7" w14:textId="64B9EE2E" w:rsidR="000D2713" w:rsidRDefault="000D2713" w:rsidP="00210500">
      <w:pPr>
        <w:spacing w:line="240" w:lineRule="auto"/>
        <w:rPr>
          <w:rFonts w:cs="Times New Roman"/>
          <w:b/>
          <w:bCs/>
          <w:szCs w:val="24"/>
        </w:rPr>
      </w:pPr>
      <w:r w:rsidRPr="000D2713">
        <w:rPr>
          <w:rFonts w:cs="Times New Roman"/>
          <w:b/>
          <w:bCs/>
          <w:szCs w:val="24"/>
        </w:rPr>
        <w:t>Mõju riigiasutuste ja kohaliku omavalitsuse korraldusele</w:t>
      </w:r>
    </w:p>
    <w:p w14:paraId="21524A82" w14:textId="00C5C1ED" w:rsidR="006937A6" w:rsidRPr="000D2713" w:rsidRDefault="000D2713" w:rsidP="00210500">
      <w:pPr>
        <w:spacing w:line="240" w:lineRule="auto"/>
      </w:pPr>
      <w:r w:rsidRPr="000D2713">
        <w:rPr>
          <w:rFonts w:cs="Times New Roman"/>
          <w:szCs w:val="24"/>
        </w:rPr>
        <w:t xml:space="preserve">Mõjutatud on peaasjalikult </w:t>
      </w:r>
      <w:proofErr w:type="spellStart"/>
      <w:r w:rsidRPr="000D2713">
        <w:rPr>
          <w:rFonts w:cs="Times New Roman"/>
          <w:szCs w:val="24"/>
        </w:rPr>
        <w:t>KOVid</w:t>
      </w:r>
      <w:proofErr w:type="spellEnd"/>
      <w:r w:rsidRPr="000D2713">
        <w:rPr>
          <w:rFonts w:cs="Times New Roman"/>
          <w:szCs w:val="24"/>
        </w:rPr>
        <w:t xml:space="preserve">, kellel on koos </w:t>
      </w:r>
      <w:proofErr w:type="spellStart"/>
      <w:r w:rsidRPr="000D2713">
        <w:rPr>
          <w:rFonts w:cs="Times New Roman"/>
          <w:szCs w:val="24"/>
        </w:rPr>
        <w:t>KeAga</w:t>
      </w:r>
      <w:proofErr w:type="spellEnd"/>
      <w:r w:rsidRPr="000D2713">
        <w:rPr>
          <w:rFonts w:cs="Times New Roman"/>
          <w:szCs w:val="24"/>
        </w:rPr>
        <w:t xml:space="preserve"> kontaktpunkti ülesannete täitmisel suur </w:t>
      </w:r>
      <w:r w:rsidR="00D055E8">
        <w:rPr>
          <w:rFonts w:cs="Times New Roman"/>
          <w:szCs w:val="24"/>
        </w:rPr>
        <w:t>tähtsus</w:t>
      </w:r>
      <w:r w:rsidRPr="000D2713">
        <w:rPr>
          <w:rFonts w:cs="Times New Roman"/>
          <w:szCs w:val="24"/>
        </w:rPr>
        <w:t xml:space="preserve">. </w:t>
      </w:r>
      <w:r w:rsidR="00B55276">
        <w:rPr>
          <w:rFonts w:cs="Times New Roman"/>
          <w:szCs w:val="24"/>
        </w:rPr>
        <w:t xml:space="preserve">Mõlemad mõjutatud sihtrühmad peavad hakkama oluliselt rohkem ja kiiremini omavahel suhtlema, jälgima ühise kontaktpunkti kaudu kogu projekti loamenetluse kestust ja arvestama ühise KMH tegemise nõudega. </w:t>
      </w:r>
      <w:r w:rsidR="006937A6">
        <w:rPr>
          <w:rFonts w:cs="Times New Roman"/>
          <w:szCs w:val="24"/>
        </w:rPr>
        <w:t xml:space="preserve">Lühemad menetlustähtajad, mis võivad tuua kaasa vigade tegemise ohu, vajavad </w:t>
      </w:r>
      <w:r w:rsidR="006937A6">
        <w:t>selle vältimiseks taotluste</w:t>
      </w:r>
      <w:r w:rsidR="00D055E8" w:rsidRPr="00D055E8">
        <w:t xml:space="preserve"> </w:t>
      </w:r>
      <w:r w:rsidR="00D055E8">
        <w:t>standardiseeritud</w:t>
      </w:r>
      <w:r w:rsidR="006937A6">
        <w:t xml:space="preserve"> vormide ja juhendmaterjali olemasolu. </w:t>
      </w:r>
      <w:proofErr w:type="spellStart"/>
      <w:r w:rsidR="006937A6">
        <w:t>KeA</w:t>
      </w:r>
      <w:proofErr w:type="spellEnd"/>
      <w:r w:rsidR="006937A6">
        <w:t xml:space="preserve"> loodav materjal peab tagama, et arendaja esitatud taotlus on kvaliteetsem ja täiuslik, mis tagab omakorda ka kiirema menetluse. </w:t>
      </w:r>
      <w:r w:rsidR="00121FEE">
        <w:t xml:space="preserve">Sealjuures aitavad loodavad materjalid kaasa </w:t>
      </w:r>
      <w:r w:rsidR="00D055E8">
        <w:t xml:space="preserve">selle </w:t>
      </w:r>
      <w:r w:rsidR="00121FEE">
        <w:t xml:space="preserve">riski vähendamisele, et taotlus lükatakse tagasi ja arendaja peab leidma </w:t>
      </w:r>
      <w:r w:rsidR="00D055E8">
        <w:t xml:space="preserve">juurde </w:t>
      </w:r>
      <w:r w:rsidR="00121FEE">
        <w:t xml:space="preserve">ressurssi taotluse muutmisele. Kvaliteetsemad taotlused on lõpptulemusena kasulikud nii arendajale kui ka riigiasutustele ja </w:t>
      </w:r>
      <w:proofErr w:type="spellStart"/>
      <w:r w:rsidR="00121FEE">
        <w:t>KOVile</w:t>
      </w:r>
      <w:proofErr w:type="spellEnd"/>
      <w:r w:rsidR="00121FEE">
        <w:t xml:space="preserve"> </w:t>
      </w:r>
      <w:r w:rsidR="00D055E8">
        <w:t xml:space="preserve">nii </w:t>
      </w:r>
      <w:r w:rsidR="00121FEE">
        <w:t>ajaliselt kui ka rahaliselt.</w:t>
      </w:r>
    </w:p>
    <w:p w14:paraId="225C1C18" w14:textId="77777777" w:rsidR="000D2713" w:rsidRPr="000D2713" w:rsidRDefault="000D2713" w:rsidP="00210500">
      <w:pPr>
        <w:spacing w:line="240" w:lineRule="auto"/>
        <w:rPr>
          <w:rFonts w:cs="Times New Roman"/>
          <w:b/>
          <w:bCs/>
          <w:szCs w:val="24"/>
        </w:rPr>
      </w:pPr>
    </w:p>
    <w:p w14:paraId="42AE88AE" w14:textId="0740165A" w:rsidR="000D2713" w:rsidRDefault="000D2713" w:rsidP="00210500">
      <w:pPr>
        <w:pStyle w:val="Pealkiri3"/>
        <w:spacing w:line="240" w:lineRule="auto"/>
        <w:rPr>
          <w:rFonts w:cs="Times New Roman"/>
          <w:bCs/>
          <w:szCs w:val="24"/>
        </w:rPr>
      </w:pPr>
      <w:bookmarkStart w:id="136" w:name="_Toc174976296"/>
      <w:r w:rsidRPr="000D2713">
        <w:rPr>
          <w:rFonts w:cs="Times New Roman"/>
          <w:bCs/>
          <w:szCs w:val="24"/>
        </w:rPr>
        <w:t>6.</w:t>
      </w:r>
      <w:r w:rsidR="00BB3288">
        <w:rPr>
          <w:rFonts w:cs="Times New Roman"/>
          <w:bCs/>
          <w:szCs w:val="24"/>
        </w:rPr>
        <w:t>5</w:t>
      </w:r>
      <w:r w:rsidRPr="000D2713">
        <w:rPr>
          <w:rFonts w:cs="Times New Roman"/>
          <w:bCs/>
          <w:szCs w:val="24"/>
        </w:rPr>
        <w:t xml:space="preserve">.5. </w:t>
      </w:r>
      <w:proofErr w:type="spellStart"/>
      <w:r w:rsidRPr="000D2713">
        <w:rPr>
          <w:rFonts w:cs="Times New Roman"/>
          <w:bCs/>
          <w:szCs w:val="24"/>
        </w:rPr>
        <w:t>KeHJS</w:t>
      </w:r>
      <w:r w:rsidR="00166D04">
        <w:rPr>
          <w:rFonts w:cs="Times New Roman"/>
          <w:bCs/>
          <w:szCs w:val="24"/>
        </w:rPr>
        <w:t>i</w:t>
      </w:r>
      <w:proofErr w:type="spellEnd"/>
      <w:r w:rsidRPr="000D2713">
        <w:rPr>
          <w:rFonts w:cs="Times New Roman"/>
          <w:bCs/>
          <w:szCs w:val="24"/>
        </w:rPr>
        <w:t xml:space="preserve"> §</w:t>
      </w:r>
      <w:r w:rsidR="00166D04">
        <w:rPr>
          <w:rFonts w:cs="Times New Roman"/>
          <w:bCs/>
          <w:szCs w:val="24"/>
        </w:rPr>
        <w:t>-de</w:t>
      </w:r>
      <w:r w:rsidRPr="000D2713">
        <w:rPr>
          <w:rFonts w:cs="Times New Roman"/>
          <w:bCs/>
          <w:szCs w:val="24"/>
        </w:rPr>
        <w:t xml:space="preserve"> 28</w:t>
      </w:r>
      <w:r w:rsidRPr="000D2713">
        <w:rPr>
          <w:rFonts w:cs="Times New Roman"/>
          <w:bCs/>
          <w:szCs w:val="24"/>
          <w:vertAlign w:val="superscript"/>
        </w:rPr>
        <w:t>1</w:t>
      </w:r>
      <w:r w:rsidRPr="000D2713">
        <w:rPr>
          <w:rFonts w:cs="Times New Roman"/>
          <w:bCs/>
          <w:szCs w:val="24"/>
        </w:rPr>
        <w:t xml:space="preserve"> ja 28</w:t>
      </w:r>
      <w:r w:rsidRPr="000D2713">
        <w:rPr>
          <w:rFonts w:cs="Times New Roman"/>
          <w:bCs/>
          <w:szCs w:val="24"/>
          <w:vertAlign w:val="superscript"/>
        </w:rPr>
        <w:t>2</w:t>
      </w:r>
      <w:r w:rsidRPr="000D2713">
        <w:rPr>
          <w:rFonts w:cs="Times New Roman"/>
          <w:bCs/>
          <w:szCs w:val="24"/>
        </w:rPr>
        <w:t xml:space="preserve"> muudatuste mõjude hinnang</w:t>
      </w:r>
      <w:bookmarkEnd w:id="136"/>
    </w:p>
    <w:p w14:paraId="1CF58940" w14:textId="77777777" w:rsidR="00D55C1D" w:rsidRPr="00D55C1D" w:rsidRDefault="00D55C1D" w:rsidP="00210500">
      <w:pPr>
        <w:spacing w:line="240" w:lineRule="auto"/>
      </w:pPr>
    </w:p>
    <w:p w14:paraId="3CBE4B62" w14:textId="77777777" w:rsidR="000D2713" w:rsidRPr="000D2713" w:rsidRDefault="000D2713" w:rsidP="00AB298A">
      <w:pPr>
        <w:spacing w:line="240" w:lineRule="auto"/>
        <w:rPr>
          <w:rFonts w:cs="Times New Roman"/>
          <w:szCs w:val="24"/>
        </w:rPr>
      </w:pPr>
      <w:r w:rsidRPr="000D2713">
        <w:rPr>
          <w:rFonts w:cs="Times New Roman"/>
          <w:szCs w:val="24"/>
        </w:rPr>
        <w:t>Eelnõukohase § 28</w:t>
      </w:r>
      <w:r w:rsidRPr="000D2713">
        <w:rPr>
          <w:rFonts w:cs="Times New Roman"/>
          <w:szCs w:val="24"/>
          <w:vertAlign w:val="superscript"/>
        </w:rPr>
        <w:t>1</w:t>
      </w:r>
      <w:r w:rsidRPr="000D2713">
        <w:rPr>
          <w:rFonts w:cs="Times New Roman"/>
          <w:szCs w:val="24"/>
        </w:rPr>
        <w:t xml:space="preserve"> muudatusega laiendatakse KMH kiirendatud menetlust kõigile taastuvenergia projektidele (seni kehtis see vaid maismaa tuuleelektrijaama rajamisele) ning täpsustatakse § 28</w:t>
      </w:r>
      <w:r w:rsidRPr="000D2713">
        <w:rPr>
          <w:rFonts w:cs="Times New Roman"/>
          <w:szCs w:val="24"/>
          <w:vertAlign w:val="superscript"/>
        </w:rPr>
        <w:t>2</w:t>
      </w:r>
      <w:r w:rsidRPr="000D2713">
        <w:rPr>
          <w:rFonts w:cs="Times New Roman"/>
          <w:szCs w:val="24"/>
        </w:rPr>
        <w:t xml:space="preserve"> ajakohastamise korral tehtava KMH detaile. Muudatus võimaldab tegevuslubade </w:t>
      </w:r>
      <w:proofErr w:type="spellStart"/>
      <w:r w:rsidRPr="000D2713">
        <w:rPr>
          <w:rFonts w:cs="Times New Roman"/>
          <w:szCs w:val="24"/>
        </w:rPr>
        <w:t>menetlejatel</w:t>
      </w:r>
      <w:proofErr w:type="spellEnd"/>
      <w:r w:rsidRPr="000D2713">
        <w:rPr>
          <w:rFonts w:cs="Times New Roman"/>
          <w:szCs w:val="24"/>
        </w:rPr>
        <w:t xml:space="preserve"> kontrollida efektiivsemalt KMH menetluse kestust, et tagada taastuvenergia direktiivist tulenevate loamenetluse tähtaegade järgimine. Muudatuse mõju kattub taastuvenergia projektide kiirendamise mõjuga.</w:t>
      </w:r>
    </w:p>
    <w:p w14:paraId="45D01297" w14:textId="77777777" w:rsidR="000D2713" w:rsidRPr="000D2713" w:rsidRDefault="000D2713" w:rsidP="00210500">
      <w:pPr>
        <w:spacing w:line="240" w:lineRule="auto"/>
        <w:rPr>
          <w:rFonts w:cs="Times New Roman"/>
          <w:szCs w:val="24"/>
        </w:rPr>
      </w:pPr>
    </w:p>
    <w:p w14:paraId="5A660764" w14:textId="77777777" w:rsidR="000D2713" w:rsidRPr="000D2713" w:rsidRDefault="000D2713" w:rsidP="00210500">
      <w:pPr>
        <w:pStyle w:val="Pealkiri1"/>
        <w:spacing w:line="240" w:lineRule="auto"/>
        <w:rPr>
          <w:rFonts w:cs="Times New Roman"/>
          <w:b/>
          <w:bCs/>
          <w:szCs w:val="24"/>
        </w:rPr>
      </w:pPr>
      <w:bookmarkStart w:id="137" w:name="_Toc174976297"/>
      <w:r w:rsidRPr="000D2713">
        <w:rPr>
          <w:rFonts w:cs="Times New Roman"/>
          <w:b/>
          <w:bCs/>
          <w:szCs w:val="24"/>
        </w:rPr>
        <w:t>7. Seaduse rakendamisega seotud riigi ja kohaliku omavalitsuse tegevused, eeldatavad kulud ja tulud</w:t>
      </w:r>
      <w:bookmarkEnd w:id="137"/>
    </w:p>
    <w:p w14:paraId="17367C12" w14:textId="77777777" w:rsidR="000D2713" w:rsidRPr="000D2713" w:rsidRDefault="000D2713" w:rsidP="00210500">
      <w:pPr>
        <w:spacing w:line="240" w:lineRule="auto"/>
        <w:rPr>
          <w:rFonts w:cs="Times New Roman"/>
          <w:b/>
          <w:bCs/>
          <w:szCs w:val="24"/>
        </w:rPr>
      </w:pPr>
    </w:p>
    <w:p w14:paraId="204271DE" w14:textId="53681AE2" w:rsidR="000D2713" w:rsidRDefault="00166D04" w:rsidP="00210500">
      <w:pPr>
        <w:spacing w:line="240" w:lineRule="auto"/>
        <w:rPr>
          <w:rFonts w:cs="Times New Roman"/>
          <w:szCs w:val="24"/>
        </w:rPr>
      </w:pPr>
      <w:r>
        <w:rPr>
          <w:rFonts w:cs="Times New Roman"/>
          <w:szCs w:val="24"/>
        </w:rPr>
        <w:t>Seaduse jõustumisega</w:t>
      </w:r>
      <w:r w:rsidRPr="000D2713">
        <w:rPr>
          <w:rFonts w:cs="Times New Roman"/>
          <w:szCs w:val="24"/>
        </w:rPr>
        <w:t xml:space="preserve"> </w:t>
      </w:r>
      <w:r w:rsidR="000D2713" w:rsidRPr="000D2713">
        <w:rPr>
          <w:rFonts w:cs="Times New Roman"/>
          <w:szCs w:val="24"/>
        </w:rPr>
        <w:t xml:space="preserve">kaasnevad tegevused on kirjeldatud eelmises peatükis. Direktiivi rakendamisega seotud kulud on seotud </w:t>
      </w:r>
      <w:proofErr w:type="spellStart"/>
      <w:r w:rsidR="000D2713" w:rsidRPr="000D2713">
        <w:rPr>
          <w:rFonts w:cs="Times New Roman"/>
          <w:szCs w:val="24"/>
        </w:rPr>
        <w:t>KeA</w:t>
      </w:r>
      <w:proofErr w:type="spellEnd"/>
      <w:r w:rsidR="000D2713" w:rsidRPr="000D2713">
        <w:rPr>
          <w:rFonts w:cs="Times New Roman"/>
          <w:szCs w:val="24"/>
        </w:rPr>
        <w:t xml:space="preserve"> töökoormusega, mille suurenemine sõltub sellest, kas ja kui palju taotlusi esitatakse. Eesti taaste- ja vastupidavuskava kohaselt on </w:t>
      </w:r>
      <w:r w:rsidR="00916AE1">
        <w:rPr>
          <w:rFonts w:cs="Times New Roman"/>
          <w:szCs w:val="24"/>
        </w:rPr>
        <w:t xml:space="preserve">reformi 8.1 elluviimiseks </w:t>
      </w:r>
      <w:r w:rsidR="000D2713" w:rsidRPr="000D2713">
        <w:rPr>
          <w:rFonts w:cs="Times New Roman"/>
          <w:szCs w:val="24"/>
        </w:rPr>
        <w:t>kava „</w:t>
      </w:r>
      <w:proofErr w:type="spellStart"/>
      <w:r w:rsidR="000D2713" w:rsidRPr="000D2713">
        <w:rPr>
          <w:rFonts w:cs="Times New Roman"/>
          <w:szCs w:val="24"/>
        </w:rPr>
        <w:t>RePower</w:t>
      </w:r>
      <w:r w:rsidR="00916AE1">
        <w:rPr>
          <w:rFonts w:cs="Times New Roman"/>
          <w:szCs w:val="24"/>
        </w:rPr>
        <w:t>EU</w:t>
      </w:r>
      <w:proofErr w:type="spellEnd"/>
      <w:r w:rsidR="000D2713" w:rsidRPr="000D2713">
        <w:rPr>
          <w:rFonts w:cs="Times New Roman"/>
          <w:szCs w:val="24"/>
        </w:rPr>
        <w:t xml:space="preserve">“ raames ka </w:t>
      </w:r>
      <w:proofErr w:type="spellStart"/>
      <w:r w:rsidR="000D2713" w:rsidRPr="000D2713">
        <w:rPr>
          <w:rFonts w:cs="Times New Roman"/>
          <w:szCs w:val="24"/>
        </w:rPr>
        <w:t>KeAle</w:t>
      </w:r>
      <w:proofErr w:type="spellEnd"/>
      <w:r w:rsidR="000D2713" w:rsidRPr="000D2713">
        <w:rPr>
          <w:rFonts w:cs="Times New Roman"/>
          <w:szCs w:val="24"/>
        </w:rPr>
        <w:t>, kes teeb mitmeid määruse rakendamiseks vajalikke tegevusi, arvestatud lisaraha (22 töökohta ehk 3,4 miljonit eurot</w:t>
      </w:r>
      <w:r w:rsidR="00916AE1">
        <w:rPr>
          <w:rFonts w:cs="Times New Roman"/>
          <w:szCs w:val="24"/>
        </w:rPr>
        <w:t xml:space="preserve"> kuni aastani 2026</w:t>
      </w:r>
      <w:r w:rsidR="000D2713" w:rsidRPr="000D2713">
        <w:rPr>
          <w:rFonts w:cs="Times New Roman"/>
          <w:szCs w:val="24"/>
        </w:rPr>
        <w:t>) mõju hindamiste kiirendamiseks. Sellega peaks olema tagatud Keskkonnaameti suutlikkus teha seaduses sätestatavaid toiminguid.</w:t>
      </w:r>
      <w:r w:rsidR="007A634D">
        <w:rPr>
          <w:rFonts w:cs="Times New Roman"/>
          <w:szCs w:val="24"/>
        </w:rPr>
        <w:t xml:space="preserve"> </w:t>
      </w:r>
    </w:p>
    <w:p w14:paraId="2344CD77" w14:textId="77777777" w:rsidR="00D55C1D" w:rsidRPr="000D2713" w:rsidRDefault="00D55C1D" w:rsidP="00210500">
      <w:pPr>
        <w:spacing w:line="240" w:lineRule="auto"/>
        <w:rPr>
          <w:rFonts w:cs="Times New Roman"/>
          <w:szCs w:val="24"/>
        </w:rPr>
      </w:pPr>
    </w:p>
    <w:p w14:paraId="30171563" w14:textId="031D93C3" w:rsidR="000D2713" w:rsidRDefault="000D2713" w:rsidP="00210500">
      <w:pPr>
        <w:spacing w:line="240" w:lineRule="auto"/>
        <w:rPr>
          <w:rFonts w:cs="Times New Roman"/>
          <w:szCs w:val="24"/>
        </w:rPr>
      </w:pPr>
      <w:r w:rsidRPr="000D2713">
        <w:rPr>
          <w:rFonts w:cs="Times New Roman"/>
          <w:szCs w:val="24"/>
        </w:rPr>
        <w:t xml:space="preserve">Lisaks suureneb </w:t>
      </w:r>
      <w:proofErr w:type="spellStart"/>
      <w:r w:rsidRPr="000D2713">
        <w:rPr>
          <w:rFonts w:cs="Times New Roman"/>
          <w:szCs w:val="24"/>
        </w:rPr>
        <w:t>KeA</w:t>
      </w:r>
      <w:proofErr w:type="spellEnd"/>
      <w:r w:rsidRPr="000D2713">
        <w:rPr>
          <w:rFonts w:cs="Times New Roman"/>
          <w:szCs w:val="24"/>
        </w:rPr>
        <w:t xml:space="preserve"> töökoormus seoses taastuvelektri energiasüsteemi </w:t>
      </w:r>
      <w:r w:rsidR="009F167E">
        <w:rPr>
          <w:rFonts w:cs="Times New Roman"/>
          <w:szCs w:val="24"/>
        </w:rPr>
        <w:t>suunamise</w:t>
      </w:r>
      <w:r w:rsidRPr="000D2713">
        <w:rPr>
          <w:rFonts w:cs="Times New Roman"/>
          <w:szCs w:val="24"/>
        </w:rPr>
        <w:t xml:space="preserve"> hõlbustamisega. Selleks on ette nähtud tööjõukulu 47 000 eurot (1 täiskoht). </w:t>
      </w:r>
      <w:r w:rsidR="00916AE1">
        <w:rPr>
          <w:rFonts w:cs="Times New Roman"/>
          <w:szCs w:val="24"/>
        </w:rPr>
        <w:t xml:space="preserve">Ühise kontaktpunkti kasutuselevõtuks on </w:t>
      </w:r>
      <w:proofErr w:type="spellStart"/>
      <w:r w:rsidR="00916AE1">
        <w:rPr>
          <w:rFonts w:cs="Times New Roman"/>
          <w:szCs w:val="24"/>
        </w:rPr>
        <w:t>EHR</w:t>
      </w:r>
      <w:r w:rsidR="003478DF">
        <w:rPr>
          <w:rFonts w:cs="Times New Roman"/>
          <w:szCs w:val="24"/>
        </w:rPr>
        <w:t>i</w:t>
      </w:r>
      <w:proofErr w:type="spellEnd"/>
      <w:r w:rsidR="00916AE1">
        <w:rPr>
          <w:rFonts w:cs="Times New Roman"/>
          <w:szCs w:val="24"/>
        </w:rPr>
        <w:t xml:space="preserve"> ja </w:t>
      </w:r>
      <w:proofErr w:type="spellStart"/>
      <w:r w:rsidR="00916AE1">
        <w:rPr>
          <w:rFonts w:cs="Times New Roman"/>
          <w:szCs w:val="24"/>
        </w:rPr>
        <w:t>KOTKA</w:t>
      </w:r>
      <w:r w:rsidR="009F167E">
        <w:rPr>
          <w:rFonts w:cs="Times New Roman"/>
          <w:szCs w:val="24"/>
        </w:rPr>
        <w:t>Se</w:t>
      </w:r>
      <w:proofErr w:type="spellEnd"/>
      <w:r w:rsidR="00916AE1">
        <w:rPr>
          <w:rFonts w:cs="Times New Roman"/>
          <w:szCs w:val="24"/>
        </w:rPr>
        <w:t xml:space="preserve"> </w:t>
      </w:r>
      <w:r w:rsidR="008A1E8E">
        <w:rPr>
          <w:rFonts w:cs="Times New Roman"/>
          <w:szCs w:val="24"/>
        </w:rPr>
        <w:t>IT-arendusteks</w:t>
      </w:r>
      <w:r w:rsidR="00916AE1">
        <w:rPr>
          <w:rFonts w:cs="Times New Roman"/>
          <w:szCs w:val="24"/>
        </w:rPr>
        <w:t xml:space="preserve"> Eesti taaste- ja vastupidavuskava reformi 8.1 raames ette nähtud 400 000 eurot.</w:t>
      </w:r>
    </w:p>
    <w:p w14:paraId="22F7EA59" w14:textId="77777777" w:rsidR="00D55C1D" w:rsidRPr="000D2713" w:rsidRDefault="00D55C1D" w:rsidP="00210500">
      <w:pPr>
        <w:spacing w:line="240" w:lineRule="auto"/>
        <w:rPr>
          <w:rFonts w:cs="Times New Roman"/>
          <w:szCs w:val="24"/>
        </w:rPr>
      </w:pPr>
    </w:p>
    <w:p w14:paraId="009C323D" w14:textId="387E9986" w:rsidR="000D2713" w:rsidRPr="000D2713" w:rsidRDefault="000D2713" w:rsidP="00210500">
      <w:pPr>
        <w:spacing w:line="240" w:lineRule="auto"/>
        <w:rPr>
          <w:rFonts w:cs="Times New Roman"/>
          <w:szCs w:val="24"/>
        </w:rPr>
      </w:pPr>
      <w:r w:rsidRPr="000D2713">
        <w:rPr>
          <w:rFonts w:cs="Times New Roman"/>
          <w:szCs w:val="24"/>
        </w:rPr>
        <w:t xml:space="preserve">Biomassi säästlikkuse ja kasvuhoonegaaside kriteeriumite rakendamisega suureneb </w:t>
      </w:r>
      <w:proofErr w:type="spellStart"/>
      <w:r w:rsidRPr="000D2713">
        <w:rPr>
          <w:rFonts w:cs="Times New Roman"/>
          <w:szCs w:val="24"/>
        </w:rPr>
        <w:t>KeA</w:t>
      </w:r>
      <w:proofErr w:type="spellEnd"/>
      <w:r w:rsidRPr="000D2713">
        <w:rPr>
          <w:rFonts w:cs="Times New Roman"/>
          <w:szCs w:val="24"/>
        </w:rPr>
        <w:t xml:space="preserve"> töökoormus ja täiendada </w:t>
      </w:r>
      <w:r w:rsidR="009F167E">
        <w:rPr>
          <w:rFonts w:cs="Times New Roman"/>
          <w:szCs w:val="24"/>
        </w:rPr>
        <w:t xml:space="preserve">on vaja </w:t>
      </w:r>
      <w:proofErr w:type="spellStart"/>
      <w:r w:rsidRPr="000D2713">
        <w:rPr>
          <w:rFonts w:cs="Times New Roman"/>
          <w:szCs w:val="24"/>
        </w:rPr>
        <w:t>biomassi</w:t>
      </w:r>
      <w:proofErr w:type="spellEnd"/>
      <w:r w:rsidRPr="000D2713">
        <w:rPr>
          <w:rFonts w:cs="Times New Roman"/>
          <w:szCs w:val="24"/>
        </w:rPr>
        <w:t xml:space="preserve"> säästlikkuse </w:t>
      </w:r>
      <w:r w:rsidRPr="000D2713">
        <w:rPr>
          <w:rStyle w:val="ui-provider"/>
          <w:rFonts w:cs="Times New Roman"/>
          <w:szCs w:val="24"/>
        </w:rPr>
        <w:t xml:space="preserve">kriteeriumite vastavushindamise süsteemi, milleks on juba eraldatud ministri käskkirjaga 27.06.2024 nr 1-2/24/268 </w:t>
      </w:r>
      <w:r w:rsidR="003E393F">
        <w:rPr>
          <w:rStyle w:val="ui-provider"/>
          <w:rFonts w:cs="Times New Roman"/>
          <w:szCs w:val="24"/>
        </w:rPr>
        <w:br/>
      </w:r>
      <w:r w:rsidRPr="000D2713">
        <w:rPr>
          <w:rStyle w:val="ui-provider"/>
          <w:rFonts w:cs="Times New Roman"/>
          <w:szCs w:val="24"/>
        </w:rPr>
        <w:t xml:space="preserve">200 000 eurot Kliimaministeeriumi </w:t>
      </w:r>
      <w:commentRangeStart w:id="138"/>
      <w:r w:rsidRPr="000D2713">
        <w:rPr>
          <w:rStyle w:val="ui-provider"/>
          <w:rFonts w:cs="Times New Roman"/>
          <w:szCs w:val="24"/>
        </w:rPr>
        <w:t>energeetikaosakonnale</w:t>
      </w:r>
      <w:commentRangeEnd w:id="138"/>
      <w:r w:rsidR="002A1433">
        <w:rPr>
          <w:rStyle w:val="Kommentaariviide"/>
        </w:rPr>
        <w:commentReference w:id="138"/>
      </w:r>
      <w:r w:rsidRPr="000D2713">
        <w:rPr>
          <w:rStyle w:val="ui-provider"/>
          <w:rFonts w:cs="Times New Roman"/>
          <w:szCs w:val="24"/>
        </w:rPr>
        <w:t>.</w:t>
      </w:r>
    </w:p>
    <w:p w14:paraId="033FF547" w14:textId="77777777" w:rsidR="000D2713" w:rsidRPr="000D2713" w:rsidRDefault="000D2713" w:rsidP="00210500">
      <w:pPr>
        <w:spacing w:line="240" w:lineRule="auto"/>
        <w:rPr>
          <w:rFonts w:cs="Times New Roman"/>
          <w:szCs w:val="24"/>
        </w:rPr>
      </w:pPr>
    </w:p>
    <w:p w14:paraId="47B1513A" w14:textId="77777777" w:rsidR="000D2713" w:rsidRPr="000D2713" w:rsidRDefault="000D2713" w:rsidP="00210500">
      <w:pPr>
        <w:pStyle w:val="Pealkiri1"/>
        <w:spacing w:line="240" w:lineRule="auto"/>
        <w:rPr>
          <w:rFonts w:cs="Times New Roman"/>
          <w:b/>
          <w:bCs/>
          <w:szCs w:val="24"/>
        </w:rPr>
      </w:pPr>
      <w:bookmarkStart w:id="139" w:name="_Toc174976298"/>
      <w:r w:rsidRPr="000D2713">
        <w:rPr>
          <w:rFonts w:cs="Times New Roman"/>
          <w:b/>
          <w:bCs/>
          <w:szCs w:val="24"/>
        </w:rPr>
        <w:t>8. Rakendusaktid</w:t>
      </w:r>
      <w:bookmarkEnd w:id="139"/>
    </w:p>
    <w:p w14:paraId="6AA8991C" w14:textId="77777777" w:rsidR="00D55C1D" w:rsidRPr="000D2713" w:rsidRDefault="00D55C1D" w:rsidP="00210500">
      <w:pPr>
        <w:spacing w:line="240" w:lineRule="auto"/>
        <w:rPr>
          <w:rFonts w:cs="Times New Roman"/>
          <w:szCs w:val="24"/>
        </w:rPr>
      </w:pPr>
    </w:p>
    <w:p w14:paraId="257C3F2E" w14:textId="0DEB9BC3" w:rsidR="000D2713" w:rsidRDefault="009F167E" w:rsidP="00210500">
      <w:pPr>
        <w:spacing w:line="240" w:lineRule="auto"/>
        <w:rPr>
          <w:rFonts w:cs="Times New Roman"/>
          <w:szCs w:val="24"/>
        </w:rPr>
      </w:pPr>
      <w:commentRangeStart w:id="140"/>
      <w:r>
        <w:rPr>
          <w:rFonts w:cs="Times New Roman"/>
          <w:szCs w:val="24"/>
        </w:rPr>
        <w:t>T</w:t>
      </w:r>
      <w:r w:rsidR="000D2713" w:rsidRPr="000D2713">
        <w:rPr>
          <w:rFonts w:cs="Times New Roman"/>
          <w:szCs w:val="24"/>
        </w:rPr>
        <w:t xml:space="preserve">aastuvenergia direktiivi artikli 20a lõike 3 </w:t>
      </w:r>
      <w:r>
        <w:rPr>
          <w:rFonts w:cs="Times New Roman"/>
          <w:szCs w:val="24"/>
        </w:rPr>
        <w:t xml:space="preserve">järgi </w:t>
      </w:r>
      <w:commentRangeEnd w:id="140"/>
      <w:r w:rsidR="004647AD">
        <w:rPr>
          <w:rStyle w:val="Kommentaariviide"/>
        </w:rPr>
        <w:commentReference w:id="140"/>
      </w:r>
      <w:r w:rsidR="000D2713" w:rsidRPr="000D2713">
        <w:rPr>
          <w:rFonts w:cs="Times New Roman"/>
          <w:szCs w:val="24"/>
        </w:rPr>
        <w:t>tuleb valdkonna eest vastutaval ministril kehtestada määrus, mis käsitleb</w:t>
      </w:r>
      <w:commentRangeStart w:id="141"/>
      <w:r w:rsidR="000D2713" w:rsidRPr="000D2713">
        <w:rPr>
          <w:rFonts w:cs="Times New Roman"/>
          <w:szCs w:val="24"/>
        </w:rPr>
        <w:t xml:space="preserve"> patareisid ja akusid ning patarei- ja akujäätmeid, millele on sätestatud nõuded Euroopa Parlamendi ja </w:t>
      </w:r>
      <w:r>
        <w:rPr>
          <w:rFonts w:cs="Times New Roman"/>
          <w:szCs w:val="24"/>
        </w:rPr>
        <w:t>n</w:t>
      </w:r>
      <w:r w:rsidR="000D2713" w:rsidRPr="000D2713">
        <w:rPr>
          <w:rFonts w:cs="Times New Roman"/>
          <w:szCs w:val="24"/>
        </w:rPr>
        <w:t>õukogu määruses (EL) 2023/1542, 12. juuli 2023.</w:t>
      </w:r>
      <w:commentRangeEnd w:id="141"/>
      <w:r w:rsidR="00587D86">
        <w:rPr>
          <w:rStyle w:val="Kommentaariviide"/>
        </w:rPr>
        <w:commentReference w:id="141"/>
      </w:r>
    </w:p>
    <w:p w14:paraId="0A5413CE" w14:textId="77777777" w:rsidR="00D55C1D" w:rsidRPr="000D2713" w:rsidRDefault="00D55C1D" w:rsidP="00210500">
      <w:pPr>
        <w:spacing w:line="240" w:lineRule="auto"/>
        <w:rPr>
          <w:rFonts w:cs="Times New Roman"/>
          <w:szCs w:val="24"/>
        </w:rPr>
      </w:pPr>
    </w:p>
    <w:p w14:paraId="2A9092B7" w14:textId="52284990" w:rsidR="000D2713" w:rsidRPr="000D2713" w:rsidRDefault="009F167E" w:rsidP="00210500">
      <w:pPr>
        <w:spacing w:line="240" w:lineRule="auto"/>
        <w:rPr>
          <w:rFonts w:cs="Times New Roman"/>
          <w:szCs w:val="24"/>
        </w:rPr>
      </w:pPr>
      <w:r>
        <w:rPr>
          <w:rFonts w:cs="Times New Roman"/>
          <w:szCs w:val="24"/>
        </w:rPr>
        <w:t>P</w:t>
      </w:r>
      <w:r w:rsidR="000D2713" w:rsidRPr="000D2713">
        <w:rPr>
          <w:rFonts w:cs="Times New Roman"/>
          <w:szCs w:val="24"/>
        </w:rPr>
        <w:t>äritolutunnistustega seotud muudatuste</w:t>
      </w:r>
      <w:r>
        <w:rPr>
          <w:rFonts w:cs="Times New Roman"/>
          <w:szCs w:val="24"/>
        </w:rPr>
        <w:t xml:space="preserve"> tõttu</w:t>
      </w:r>
      <w:r w:rsidR="000D2713" w:rsidRPr="000D2713">
        <w:rPr>
          <w:rFonts w:cs="Times New Roman"/>
          <w:szCs w:val="24"/>
        </w:rPr>
        <w:t xml:space="preserve"> on vaja muuta 13. septembri 2022. a määrust nr</w:t>
      </w:r>
      <w:r w:rsidR="003E393F">
        <w:rPr>
          <w:rFonts w:cs="Times New Roman"/>
          <w:szCs w:val="24"/>
        </w:rPr>
        <w:t> </w:t>
      </w:r>
      <w:r w:rsidR="000D2713" w:rsidRPr="000D2713">
        <w:rPr>
          <w:rFonts w:cs="Times New Roman"/>
          <w:szCs w:val="24"/>
        </w:rPr>
        <w:t>69 „Päritolutunnistuse väljastamise, võõrandamise ja kustutamise kord ning päritolutunnistuse taotlemisel esitatava teabe koosseis</w:t>
      </w:r>
      <w:r w:rsidR="000D2713" w:rsidRPr="000D2713">
        <w:rPr>
          <w:rFonts w:cs="Times New Roman"/>
          <w:b/>
          <w:bCs/>
          <w:szCs w:val="24"/>
        </w:rPr>
        <w:t>“.</w:t>
      </w:r>
    </w:p>
    <w:p w14:paraId="07594981" w14:textId="77777777" w:rsidR="000D2713" w:rsidRPr="000D2713" w:rsidRDefault="000D2713" w:rsidP="00210500">
      <w:pPr>
        <w:spacing w:line="240" w:lineRule="auto"/>
        <w:rPr>
          <w:rFonts w:cs="Times New Roman"/>
          <w:szCs w:val="24"/>
        </w:rPr>
      </w:pPr>
    </w:p>
    <w:p w14:paraId="0765973C" w14:textId="77777777" w:rsidR="000D2713" w:rsidRDefault="000D2713" w:rsidP="00210500">
      <w:pPr>
        <w:spacing w:line="240" w:lineRule="auto"/>
        <w:rPr>
          <w:rFonts w:cs="Times New Roman"/>
          <w:szCs w:val="24"/>
        </w:rPr>
      </w:pPr>
      <w:r w:rsidRPr="000D2713">
        <w:rPr>
          <w:rFonts w:cs="Times New Roman"/>
          <w:szCs w:val="24"/>
        </w:rPr>
        <w:t>Rakendusaktide kavandid on seletuskirjas lisas 3.</w:t>
      </w:r>
    </w:p>
    <w:p w14:paraId="2C11A2A8" w14:textId="77777777" w:rsidR="00D55C1D" w:rsidRPr="000D2713" w:rsidRDefault="00D55C1D" w:rsidP="00210500">
      <w:pPr>
        <w:spacing w:line="240" w:lineRule="auto"/>
        <w:rPr>
          <w:rFonts w:cs="Times New Roman"/>
          <w:szCs w:val="24"/>
        </w:rPr>
      </w:pPr>
    </w:p>
    <w:p w14:paraId="5F678334" w14:textId="77777777" w:rsidR="000D2713" w:rsidRPr="000D2713" w:rsidRDefault="000D2713" w:rsidP="00210500">
      <w:pPr>
        <w:pStyle w:val="Pealkiri1"/>
        <w:spacing w:line="240" w:lineRule="auto"/>
        <w:rPr>
          <w:rFonts w:cs="Times New Roman"/>
          <w:b/>
          <w:bCs/>
          <w:szCs w:val="24"/>
        </w:rPr>
      </w:pPr>
      <w:bookmarkStart w:id="142" w:name="_Toc174976299"/>
      <w:r w:rsidRPr="000D2713">
        <w:rPr>
          <w:rFonts w:cs="Times New Roman"/>
          <w:b/>
          <w:bCs/>
          <w:szCs w:val="24"/>
        </w:rPr>
        <w:t>9. Seaduse jõustumine</w:t>
      </w:r>
      <w:bookmarkEnd w:id="142"/>
    </w:p>
    <w:p w14:paraId="21215AC1" w14:textId="77777777" w:rsidR="000D2713" w:rsidRPr="000D2713" w:rsidRDefault="000D2713" w:rsidP="00210500">
      <w:pPr>
        <w:spacing w:line="240" w:lineRule="auto"/>
        <w:rPr>
          <w:rFonts w:cs="Times New Roman"/>
          <w:szCs w:val="24"/>
        </w:rPr>
      </w:pPr>
    </w:p>
    <w:p w14:paraId="17A35111" w14:textId="33125ECA" w:rsidR="000D2713" w:rsidRDefault="000D2713" w:rsidP="00210500">
      <w:pPr>
        <w:spacing w:line="240" w:lineRule="auto"/>
        <w:rPr>
          <w:rFonts w:cs="Times New Roman"/>
          <w:szCs w:val="24"/>
        </w:rPr>
      </w:pPr>
      <w:commentRangeStart w:id="143"/>
      <w:r w:rsidRPr="000D2713">
        <w:rPr>
          <w:rFonts w:cs="Times New Roman"/>
          <w:szCs w:val="24"/>
        </w:rPr>
        <w:t xml:space="preserve">Seadus on kavandatud jõustuma </w:t>
      </w:r>
      <w:proofErr w:type="spellStart"/>
      <w:r w:rsidRPr="000D2713">
        <w:rPr>
          <w:rFonts w:cs="Times New Roman"/>
          <w:szCs w:val="24"/>
        </w:rPr>
        <w:t>üldkorras</w:t>
      </w:r>
      <w:proofErr w:type="spellEnd"/>
      <w:r w:rsidRPr="000D2713">
        <w:rPr>
          <w:rFonts w:cs="Times New Roman"/>
          <w:szCs w:val="24"/>
        </w:rPr>
        <w:t xml:space="preserve">. Seaduses üleminekuaega ei sätestata, sest direktiiv peab Eesti õigusesse </w:t>
      </w:r>
      <w:r w:rsidR="009F167E">
        <w:rPr>
          <w:rFonts w:cs="Times New Roman"/>
          <w:szCs w:val="24"/>
        </w:rPr>
        <w:t xml:space="preserve">olema </w:t>
      </w:r>
      <w:r w:rsidRPr="000D2713">
        <w:rPr>
          <w:rFonts w:cs="Times New Roman"/>
          <w:szCs w:val="24"/>
        </w:rPr>
        <w:t>üle võetud hiljemalt 21. maiks 2025.</w:t>
      </w:r>
      <w:commentRangeEnd w:id="143"/>
      <w:r w:rsidR="00587D86">
        <w:rPr>
          <w:rStyle w:val="Kommentaariviide"/>
        </w:rPr>
        <w:commentReference w:id="143"/>
      </w:r>
    </w:p>
    <w:p w14:paraId="280E3243" w14:textId="77777777" w:rsidR="00D55C1D" w:rsidRPr="000D2713" w:rsidRDefault="00D55C1D" w:rsidP="00210500">
      <w:pPr>
        <w:spacing w:line="240" w:lineRule="auto"/>
        <w:rPr>
          <w:rFonts w:cs="Times New Roman"/>
          <w:szCs w:val="24"/>
        </w:rPr>
      </w:pPr>
    </w:p>
    <w:p w14:paraId="7CB4EEE9" w14:textId="2442F39C" w:rsidR="00B6387F" w:rsidRDefault="000D2713" w:rsidP="00210500">
      <w:pPr>
        <w:pStyle w:val="Pealkiri1"/>
        <w:spacing w:line="240" w:lineRule="auto"/>
        <w:rPr>
          <w:rFonts w:cs="Times New Roman"/>
          <w:b/>
          <w:bCs/>
          <w:szCs w:val="24"/>
        </w:rPr>
      </w:pPr>
      <w:bookmarkStart w:id="144" w:name="_Toc174976300"/>
      <w:r w:rsidRPr="000D2713">
        <w:rPr>
          <w:rFonts w:cs="Times New Roman"/>
          <w:b/>
          <w:bCs/>
          <w:szCs w:val="24"/>
        </w:rPr>
        <w:t>10. Eelnõu kooskõlastamine, huvirühmade kaasamine ja avalik konsultatsioon</w:t>
      </w:r>
      <w:bookmarkEnd w:id="144"/>
    </w:p>
    <w:p w14:paraId="2DFD74F4" w14:textId="77777777" w:rsidR="00D55C1D" w:rsidRPr="00D55C1D" w:rsidRDefault="00D55C1D" w:rsidP="00210500">
      <w:pPr>
        <w:spacing w:line="240" w:lineRule="auto"/>
      </w:pPr>
    </w:p>
    <w:p w14:paraId="276C9E23" w14:textId="42E80E80" w:rsidR="00B6387F" w:rsidRDefault="00B6387F" w:rsidP="00210500">
      <w:pPr>
        <w:spacing w:line="240" w:lineRule="auto"/>
        <w:rPr>
          <w:rFonts w:cs="Times New Roman"/>
          <w:szCs w:val="24"/>
        </w:rPr>
      </w:pPr>
      <w:r w:rsidRPr="00B6387F">
        <w:rPr>
          <w:rFonts w:cs="Times New Roman"/>
          <w:szCs w:val="24"/>
        </w:rPr>
        <w:t xml:space="preserve">Eelnõu esitatakse </w:t>
      </w:r>
      <w:r w:rsidR="00D55C1D">
        <w:rPr>
          <w:rFonts w:cs="Times New Roman"/>
          <w:szCs w:val="24"/>
        </w:rPr>
        <w:t xml:space="preserve">eelnõude infosüsteemi (EIS) kaudu </w:t>
      </w:r>
      <w:r w:rsidRPr="00B6387F">
        <w:rPr>
          <w:rFonts w:cs="Times New Roman"/>
          <w:szCs w:val="24"/>
        </w:rPr>
        <w:t xml:space="preserve">kooskõlastamiseks Majandus- ja Kommunikatsiooniministeeriumile, </w:t>
      </w:r>
      <w:r w:rsidR="00A30F5F">
        <w:rPr>
          <w:rFonts w:cs="Times New Roman"/>
          <w:szCs w:val="24"/>
        </w:rPr>
        <w:t xml:space="preserve">Regionaal- ja Põllumajandusministeeriumile, </w:t>
      </w:r>
      <w:r w:rsidRPr="00B6387F">
        <w:rPr>
          <w:rFonts w:cs="Times New Roman"/>
          <w:szCs w:val="24"/>
        </w:rPr>
        <w:lastRenderedPageBreak/>
        <w:t>Kaitseministeeriumile, Justiitsministeeriumile</w:t>
      </w:r>
      <w:r w:rsidR="00A30F5F">
        <w:rPr>
          <w:rFonts w:cs="Times New Roman"/>
          <w:szCs w:val="24"/>
        </w:rPr>
        <w:t>, Siseministeeriumile</w:t>
      </w:r>
      <w:r w:rsidRPr="00B6387F">
        <w:rPr>
          <w:rFonts w:cs="Times New Roman"/>
          <w:szCs w:val="24"/>
        </w:rPr>
        <w:t xml:space="preserve"> ja Rahandusministeeriumile</w:t>
      </w:r>
      <w:r w:rsidR="00D55C1D">
        <w:rPr>
          <w:rFonts w:cs="Times New Roman"/>
          <w:szCs w:val="24"/>
        </w:rPr>
        <w:t xml:space="preserve"> </w:t>
      </w:r>
      <w:r w:rsidR="009F167E">
        <w:rPr>
          <w:rFonts w:cs="Times New Roman"/>
          <w:szCs w:val="24"/>
        </w:rPr>
        <w:t>ning</w:t>
      </w:r>
      <w:r w:rsidR="00D55C1D">
        <w:rPr>
          <w:rFonts w:cs="Times New Roman"/>
          <w:szCs w:val="24"/>
        </w:rPr>
        <w:t xml:space="preserve"> Eesti Linnade ja Valdade Liidule</w:t>
      </w:r>
      <w:r w:rsidRPr="00B6387F">
        <w:rPr>
          <w:rFonts w:cs="Times New Roman"/>
          <w:szCs w:val="24"/>
        </w:rPr>
        <w:t xml:space="preserve">. </w:t>
      </w:r>
      <w:r w:rsidR="00D55C1D">
        <w:rPr>
          <w:rFonts w:cs="Times New Roman"/>
          <w:szCs w:val="24"/>
        </w:rPr>
        <w:t>Eelnõu saadetakse arvamuse avaldamiseks ka</w:t>
      </w:r>
      <w:r w:rsidRPr="00B6387F">
        <w:rPr>
          <w:rFonts w:cs="Times New Roman"/>
          <w:szCs w:val="24"/>
        </w:rPr>
        <w:t xml:space="preserve"> Elering AS, OÜ-le Elektrilevi, OÜ Viru Elektrivõrgud</w:t>
      </w:r>
      <w:r w:rsidR="00D55C1D">
        <w:rPr>
          <w:rFonts w:cs="Times New Roman"/>
          <w:szCs w:val="24"/>
        </w:rPr>
        <w:t xml:space="preserve">, </w:t>
      </w:r>
      <w:r w:rsidR="00DF51D4" w:rsidRPr="00DF51D4">
        <w:rPr>
          <w:rFonts w:cs="Times New Roman"/>
          <w:szCs w:val="24"/>
        </w:rPr>
        <w:t>MTÜ Eesti Keskkonnamõju Hindajate Ühing</w:t>
      </w:r>
      <w:r w:rsidR="00DF51D4">
        <w:rPr>
          <w:rFonts w:cs="Times New Roman"/>
          <w:szCs w:val="24"/>
        </w:rPr>
        <w:t xml:space="preserve">, </w:t>
      </w:r>
      <w:r w:rsidRPr="00B6387F">
        <w:rPr>
          <w:rFonts w:cs="Times New Roman"/>
          <w:szCs w:val="24"/>
        </w:rPr>
        <w:t>Tarbijakaitse ja Tehnilise Järelevalve Ametile</w:t>
      </w:r>
      <w:r>
        <w:rPr>
          <w:rFonts w:cs="Times New Roman"/>
          <w:szCs w:val="24"/>
        </w:rPr>
        <w:t>, Keskkonnaamet</w:t>
      </w:r>
      <w:r w:rsidR="00A30F5F">
        <w:rPr>
          <w:rFonts w:cs="Times New Roman"/>
          <w:szCs w:val="24"/>
        </w:rPr>
        <w:t>ile</w:t>
      </w:r>
      <w:r w:rsidR="00C76DE8">
        <w:rPr>
          <w:rFonts w:cs="Times New Roman"/>
          <w:szCs w:val="24"/>
        </w:rPr>
        <w:t xml:space="preserve">, </w:t>
      </w:r>
      <w:r>
        <w:rPr>
          <w:rFonts w:cs="Times New Roman"/>
          <w:szCs w:val="24"/>
        </w:rPr>
        <w:t>Transpordiamet</w:t>
      </w:r>
      <w:r w:rsidR="00A30F5F">
        <w:rPr>
          <w:rFonts w:cs="Times New Roman"/>
          <w:szCs w:val="24"/>
        </w:rPr>
        <w:t>ile</w:t>
      </w:r>
      <w:r w:rsidR="003772B6">
        <w:rPr>
          <w:rFonts w:cs="Times New Roman"/>
          <w:szCs w:val="24"/>
        </w:rPr>
        <w:t xml:space="preserve">, </w:t>
      </w:r>
      <w:r w:rsidR="004B54B7">
        <w:rPr>
          <w:rFonts w:cs="Times New Roman"/>
          <w:szCs w:val="24"/>
        </w:rPr>
        <w:t xml:space="preserve">Konkurentsiametile, </w:t>
      </w:r>
      <w:r w:rsidR="003772B6">
        <w:rPr>
          <w:rFonts w:cs="Times New Roman"/>
          <w:szCs w:val="24"/>
        </w:rPr>
        <w:t>Eesti Omanike Keskliit MTÜ, Eesti Arhitektide Lii</w:t>
      </w:r>
      <w:r w:rsidR="009F167E">
        <w:rPr>
          <w:rFonts w:cs="Times New Roman"/>
          <w:szCs w:val="24"/>
        </w:rPr>
        <w:t>dule</w:t>
      </w:r>
      <w:r w:rsidR="003772B6">
        <w:rPr>
          <w:rFonts w:cs="Times New Roman"/>
          <w:szCs w:val="24"/>
        </w:rPr>
        <w:t>, Eesti Inseneride Lii</w:t>
      </w:r>
      <w:r w:rsidR="009F167E">
        <w:rPr>
          <w:rFonts w:cs="Times New Roman"/>
          <w:szCs w:val="24"/>
        </w:rPr>
        <w:t>dule</w:t>
      </w:r>
      <w:r w:rsidR="003772B6">
        <w:rPr>
          <w:rFonts w:cs="Times New Roman"/>
          <w:szCs w:val="24"/>
        </w:rPr>
        <w:t>, Eesti Ehituskonsultatsiooniettevõtete Lii</w:t>
      </w:r>
      <w:r w:rsidR="009F167E">
        <w:rPr>
          <w:rFonts w:cs="Times New Roman"/>
          <w:szCs w:val="24"/>
        </w:rPr>
        <w:t>dule</w:t>
      </w:r>
      <w:r w:rsidR="003772B6">
        <w:rPr>
          <w:rFonts w:cs="Times New Roman"/>
          <w:szCs w:val="24"/>
        </w:rPr>
        <w:t>, Eesti Keskkonnaühenduste Koda</w:t>
      </w:r>
      <w:r w:rsidR="00067FC6">
        <w:rPr>
          <w:rFonts w:cs="Times New Roman"/>
          <w:szCs w:val="24"/>
        </w:rPr>
        <w:t>, Eesti Taastuvenergia Koda, Eesti Keemiatööstuse Lii</w:t>
      </w:r>
      <w:r w:rsidR="009F167E">
        <w:rPr>
          <w:rFonts w:cs="Times New Roman"/>
          <w:szCs w:val="24"/>
        </w:rPr>
        <w:t>dule</w:t>
      </w:r>
      <w:r w:rsidR="00067FC6">
        <w:rPr>
          <w:rFonts w:cs="Times New Roman"/>
          <w:szCs w:val="24"/>
        </w:rPr>
        <w:t xml:space="preserve">, </w:t>
      </w:r>
      <w:r w:rsidR="00067FC6" w:rsidRPr="00067FC6">
        <w:rPr>
          <w:rFonts w:cs="Times New Roman"/>
          <w:szCs w:val="24"/>
        </w:rPr>
        <w:t>Eesti Keskkonnajuhtimise Assotsiatsioon</w:t>
      </w:r>
      <w:r w:rsidR="009F167E">
        <w:rPr>
          <w:rFonts w:cs="Times New Roman"/>
          <w:szCs w:val="24"/>
        </w:rPr>
        <w:t>ile</w:t>
      </w:r>
      <w:r w:rsidR="00067FC6">
        <w:rPr>
          <w:rFonts w:cs="Times New Roman"/>
          <w:szCs w:val="24"/>
        </w:rPr>
        <w:t xml:space="preserve">, </w:t>
      </w:r>
      <w:r w:rsidR="006F600C" w:rsidRPr="006F600C">
        <w:rPr>
          <w:rFonts w:cs="Times New Roman"/>
          <w:szCs w:val="24"/>
        </w:rPr>
        <w:t>Eesti Tuuleenergia Assotsiatsioon</w:t>
      </w:r>
      <w:r w:rsidR="006F600C">
        <w:rPr>
          <w:rFonts w:cs="Times New Roman"/>
          <w:szCs w:val="24"/>
        </w:rPr>
        <w:t xml:space="preserve">ile, </w:t>
      </w:r>
      <w:r w:rsidR="00067FC6">
        <w:rPr>
          <w:rFonts w:cs="Times New Roman"/>
          <w:szCs w:val="24"/>
        </w:rPr>
        <w:t>Eesti Elektritööstuse Lii</w:t>
      </w:r>
      <w:r w:rsidR="009F167E">
        <w:rPr>
          <w:rFonts w:cs="Times New Roman"/>
          <w:szCs w:val="24"/>
        </w:rPr>
        <w:t>dule</w:t>
      </w:r>
      <w:r w:rsidR="00067FC6">
        <w:rPr>
          <w:rFonts w:cs="Times New Roman"/>
          <w:szCs w:val="24"/>
        </w:rPr>
        <w:t xml:space="preserve">, </w:t>
      </w:r>
      <w:r w:rsidR="00C76DE8" w:rsidRPr="00C76DE8">
        <w:rPr>
          <w:rFonts w:cs="Times New Roman"/>
          <w:szCs w:val="24"/>
        </w:rPr>
        <w:t>Eesti Vesinikutehnoloogiate Ühing</w:t>
      </w:r>
      <w:r w:rsidR="00C76DE8">
        <w:rPr>
          <w:rFonts w:cs="Times New Roman"/>
          <w:szCs w:val="24"/>
        </w:rPr>
        <w:t xml:space="preserve">, Eesti Energia AS, </w:t>
      </w:r>
      <w:proofErr w:type="spellStart"/>
      <w:r w:rsidR="00067FC6">
        <w:rPr>
          <w:rFonts w:cs="Times New Roman"/>
          <w:szCs w:val="24"/>
        </w:rPr>
        <w:t>Cleantech</w:t>
      </w:r>
      <w:proofErr w:type="spellEnd"/>
      <w:r w:rsidR="00067FC6">
        <w:rPr>
          <w:rFonts w:cs="Times New Roman"/>
          <w:szCs w:val="24"/>
        </w:rPr>
        <w:t xml:space="preserve"> Estonia</w:t>
      </w:r>
      <w:r w:rsidR="009F167E">
        <w:rPr>
          <w:rFonts w:cs="Times New Roman"/>
          <w:szCs w:val="24"/>
        </w:rPr>
        <w:t>le</w:t>
      </w:r>
      <w:r w:rsidR="00067FC6">
        <w:rPr>
          <w:rFonts w:cs="Times New Roman"/>
          <w:szCs w:val="24"/>
        </w:rPr>
        <w:t xml:space="preserve">, </w:t>
      </w:r>
      <w:proofErr w:type="spellStart"/>
      <w:r w:rsidR="00C76DE8">
        <w:rPr>
          <w:rFonts w:cs="Times New Roman"/>
          <w:szCs w:val="24"/>
        </w:rPr>
        <w:t>Sunly</w:t>
      </w:r>
      <w:proofErr w:type="spellEnd"/>
      <w:r w:rsidR="00C76DE8">
        <w:rPr>
          <w:rFonts w:cs="Times New Roman"/>
          <w:szCs w:val="24"/>
        </w:rPr>
        <w:t xml:space="preserve"> AS, </w:t>
      </w:r>
      <w:r w:rsidR="00067FC6">
        <w:rPr>
          <w:rFonts w:cs="Times New Roman"/>
          <w:szCs w:val="24"/>
        </w:rPr>
        <w:t>Eesti Erametsalii</w:t>
      </w:r>
      <w:r w:rsidR="009F167E">
        <w:rPr>
          <w:rFonts w:cs="Times New Roman"/>
          <w:szCs w:val="24"/>
        </w:rPr>
        <w:t>dule</w:t>
      </w:r>
      <w:r w:rsidR="00067FC6">
        <w:rPr>
          <w:rFonts w:cs="Times New Roman"/>
          <w:szCs w:val="24"/>
        </w:rPr>
        <w:t>, Eesti Kaubandus-Tööstusko</w:t>
      </w:r>
      <w:r w:rsidR="009F167E">
        <w:rPr>
          <w:rFonts w:cs="Times New Roman"/>
          <w:szCs w:val="24"/>
        </w:rPr>
        <w:t>jale</w:t>
      </w:r>
      <w:r w:rsidR="00067FC6">
        <w:rPr>
          <w:rFonts w:cs="Times New Roman"/>
          <w:szCs w:val="24"/>
        </w:rPr>
        <w:t>, Eesti Metsa- ja Puidutööstuse Lii</w:t>
      </w:r>
      <w:r w:rsidR="009F167E">
        <w:rPr>
          <w:rFonts w:cs="Times New Roman"/>
          <w:szCs w:val="24"/>
        </w:rPr>
        <w:t>dule</w:t>
      </w:r>
      <w:r w:rsidR="00067FC6">
        <w:rPr>
          <w:rFonts w:cs="Times New Roman"/>
          <w:szCs w:val="24"/>
        </w:rPr>
        <w:t>, Eesti Jõujaamade ja Kaugkütte Ühing</w:t>
      </w:r>
      <w:r w:rsidR="009F167E">
        <w:rPr>
          <w:rFonts w:cs="Times New Roman"/>
          <w:szCs w:val="24"/>
        </w:rPr>
        <w:t>ule</w:t>
      </w:r>
      <w:r w:rsidR="00067FC6">
        <w:rPr>
          <w:rFonts w:cs="Times New Roman"/>
          <w:szCs w:val="24"/>
        </w:rPr>
        <w:t xml:space="preserve">, AS Graanul Invest, OÜ </w:t>
      </w:r>
      <w:proofErr w:type="spellStart"/>
      <w:r w:rsidR="00067FC6">
        <w:rPr>
          <w:rFonts w:cs="Times New Roman"/>
          <w:szCs w:val="24"/>
        </w:rPr>
        <w:t>Utilitas</w:t>
      </w:r>
      <w:proofErr w:type="spellEnd"/>
      <w:r w:rsidR="00067FC6">
        <w:rPr>
          <w:rFonts w:cs="Times New Roman"/>
          <w:szCs w:val="24"/>
        </w:rPr>
        <w:t xml:space="preserve"> Wind, Eesti Gaasilii</w:t>
      </w:r>
      <w:r w:rsidR="009F167E">
        <w:rPr>
          <w:rFonts w:cs="Times New Roman"/>
          <w:szCs w:val="24"/>
        </w:rPr>
        <w:t>dule</w:t>
      </w:r>
      <w:r w:rsidR="00067FC6">
        <w:rPr>
          <w:rFonts w:cs="Times New Roman"/>
          <w:szCs w:val="24"/>
        </w:rPr>
        <w:t>, AS Alexela</w:t>
      </w:r>
      <w:r w:rsidR="008E0E47">
        <w:rPr>
          <w:rFonts w:cs="Times New Roman"/>
          <w:szCs w:val="24"/>
        </w:rPr>
        <w:t xml:space="preserve">, </w:t>
      </w:r>
      <w:r w:rsidR="008E0E47" w:rsidRPr="008E0E47">
        <w:rPr>
          <w:rFonts w:cs="Times New Roman"/>
          <w:szCs w:val="24"/>
        </w:rPr>
        <w:t>Neste</w:t>
      </w:r>
      <w:r w:rsidR="008E0E47">
        <w:rPr>
          <w:rFonts w:cs="Times New Roman"/>
          <w:szCs w:val="24"/>
        </w:rPr>
        <w:t xml:space="preserve"> Eesti AS,</w:t>
      </w:r>
      <w:r w:rsidR="008E0E47" w:rsidRPr="008E0E47">
        <w:rPr>
          <w:rFonts w:cs="Times New Roman"/>
          <w:szCs w:val="24"/>
        </w:rPr>
        <w:t xml:space="preserve"> </w:t>
      </w:r>
      <w:proofErr w:type="spellStart"/>
      <w:r w:rsidR="008E0E47" w:rsidRPr="008E0E47">
        <w:rPr>
          <w:rFonts w:cs="Times New Roman"/>
          <w:szCs w:val="24"/>
        </w:rPr>
        <w:t>Olerex</w:t>
      </w:r>
      <w:proofErr w:type="spellEnd"/>
      <w:r w:rsidR="008E0E47">
        <w:rPr>
          <w:rFonts w:cs="Times New Roman"/>
          <w:szCs w:val="24"/>
        </w:rPr>
        <w:t xml:space="preserve"> AS, </w:t>
      </w:r>
      <w:proofErr w:type="spellStart"/>
      <w:r w:rsidR="008E0E47" w:rsidRPr="008E0E47">
        <w:rPr>
          <w:rFonts w:cs="Times New Roman"/>
          <w:szCs w:val="24"/>
        </w:rPr>
        <w:t>JetOil</w:t>
      </w:r>
      <w:proofErr w:type="spellEnd"/>
      <w:r w:rsidR="008E0E47" w:rsidRPr="008E0E47">
        <w:rPr>
          <w:rFonts w:cs="Times New Roman"/>
          <w:szCs w:val="24"/>
        </w:rPr>
        <w:t xml:space="preserve"> </w:t>
      </w:r>
      <w:r w:rsidR="008E0E47">
        <w:rPr>
          <w:rFonts w:cs="Times New Roman"/>
          <w:szCs w:val="24"/>
        </w:rPr>
        <w:t xml:space="preserve">AS, AS </w:t>
      </w:r>
      <w:r w:rsidR="008E0E47" w:rsidRPr="008E0E47">
        <w:rPr>
          <w:rFonts w:cs="Times New Roman"/>
          <w:szCs w:val="24"/>
        </w:rPr>
        <w:t>Terminal</w:t>
      </w:r>
      <w:r w:rsidR="008E0E47">
        <w:rPr>
          <w:rFonts w:cs="Times New Roman"/>
          <w:szCs w:val="24"/>
        </w:rPr>
        <w:t>,</w:t>
      </w:r>
      <w:r w:rsidR="008E0E47" w:rsidRPr="008E0E47">
        <w:rPr>
          <w:rFonts w:cs="Times New Roman"/>
          <w:szCs w:val="24"/>
        </w:rPr>
        <w:t xml:space="preserve">  </w:t>
      </w:r>
      <w:proofErr w:type="spellStart"/>
      <w:r w:rsidR="008E0E47" w:rsidRPr="008E0E47">
        <w:rPr>
          <w:rFonts w:cs="Times New Roman"/>
          <w:szCs w:val="24"/>
        </w:rPr>
        <w:t>Orlen</w:t>
      </w:r>
      <w:proofErr w:type="spellEnd"/>
      <w:r w:rsidR="008E0E47">
        <w:rPr>
          <w:rFonts w:cs="Times New Roman"/>
          <w:szCs w:val="24"/>
        </w:rPr>
        <w:t xml:space="preserve"> Eesti OÜ</w:t>
      </w:r>
      <w:r w:rsidR="006F600C">
        <w:rPr>
          <w:rFonts w:cs="Times New Roman"/>
          <w:szCs w:val="24"/>
        </w:rPr>
        <w:t xml:space="preserve">, </w:t>
      </w:r>
      <w:proofErr w:type="spellStart"/>
      <w:r w:rsidR="006F600C">
        <w:rPr>
          <w:rFonts w:cs="Times New Roman"/>
          <w:szCs w:val="24"/>
        </w:rPr>
        <w:t>Circle</w:t>
      </w:r>
      <w:proofErr w:type="spellEnd"/>
      <w:r w:rsidR="006F600C">
        <w:rPr>
          <w:rFonts w:cs="Times New Roman"/>
          <w:szCs w:val="24"/>
        </w:rPr>
        <w:t xml:space="preserve"> K Eesti AS, </w:t>
      </w:r>
      <w:r w:rsidR="006F600C" w:rsidRPr="006F600C">
        <w:rPr>
          <w:rFonts w:cs="Times New Roman"/>
          <w:szCs w:val="24"/>
        </w:rPr>
        <w:t>Eesti Transpordikütuste Ühing</w:t>
      </w:r>
      <w:r w:rsidR="006F600C">
        <w:rPr>
          <w:rFonts w:cs="Times New Roman"/>
          <w:szCs w:val="24"/>
        </w:rPr>
        <w:t>, AS Eesti Gaas</w:t>
      </w:r>
      <w:r w:rsidR="00A30F5F">
        <w:rPr>
          <w:rFonts w:cs="Times New Roman"/>
          <w:szCs w:val="24"/>
        </w:rPr>
        <w:t>. Teadmiseks saadetakse eelnõu Haridus- ja Teadusministeeriumile.</w:t>
      </w:r>
    </w:p>
    <w:p w14:paraId="0D9EC505" w14:textId="77777777" w:rsidR="00B6387F" w:rsidRPr="000D2713" w:rsidRDefault="00B6387F" w:rsidP="00210500">
      <w:pPr>
        <w:spacing w:line="240" w:lineRule="auto"/>
        <w:rPr>
          <w:rFonts w:cs="Times New Roman"/>
          <w:szCs w:val="24"/>
        </w:rPr>
      </w:pPr>
    </w:p>
    <w:p w14:paraId="207A9A48" w14:textId="377A4673" w:rsidR="000D2713" w:rsidRPr="000D2713" w:rsidRDefault="000D2713" w:rsidP="00210500">
      <w:pPr>
        <w:spacing w:line="240" w:lineRule="auto"/>
        <w:rPr>
          <w:rFonts w:cs="Times New Roman"/>
          <w:szCs w:val="24"/>
        </w:rPr>
      </w:pPr>
      <w:r w:rsidRPr="000D2713">
        <w:rPr>
          <w:rFonts w:cs="Times New Roman"/>
          <w:szCs w:val="24"/>
        </w:rPr>
        <w:t>Direktiivi ülevõtmisele eelnes neli kaasamisüritust huvirühmade esindajatega, mis jagunesid nelja valdkonda:</w:t>
      </w:r>
    </w:p>
    <w:p w14:paraId="1A7D8823" w14:textId="77777777" w:rsidR="000D2713" w:rsidRPr="000D2713" w:rsidRDefault="000D2713" w:rsidP="00210500">
      <w:pPr>
        <w:pStyle w:val="Loendilik"/>
        <w:numPr>
          <w:ilvl w:val="0"/>
          <w:numId w:val="1"/>
        </w:numPr>
        <w:spacing w:line="240" w:lineRule="auto"/>
        <w:rPr>
          <w:rFonts w:cs="Times New Roman"/>
          <w:szCs w:val="24"/>
        </w:rPr>
      </w:pPr>
      <w:r w:rsidRPr="000D2713">
        <w:rPr>
          <w:rFonts w:cs="Times New Roman"/>
          <w:szCs w:val="24"/>
        </w:rPr>
        <w:t>taastuvenergia tööstuses ja hoonetes, päritolutunnistused, andmete kättesaadavus;</w:t>
      </w:r>
    </w:p>
    <w:p w14:paraId="5CDC613B" w14:textId="77777777" w:rsidR="000D2713" w:rsidRPr="000D2713" w:rsidRDefault="000D2713" w:rsidP="00210500">
      <w:pPr>
        <w:pStyle w:val="Loendilik"/>
        <w:numPr>
          <w:ilvl w:val="0"/>
          <w:numId w:val="1"/>
        </w:numPr>
        <w:spacing w:line="240" w:lineRule="auto"/>
        <w:rPr>
          <w:rFonts w:cs="Times New Roman"/>
          <w:szCs w:val="24"/>
        </w:rPr>
      </w:pPr>
      <w:proofErr w:type="spellStart"/>
      <w:r w:rsidRPr="000D2713">
        <w:rPr>
          <w:rFonts w:cs="Times New Roman"/>
          <w:szCs w:val="24"/>
        </w:rPr>
        <w:t>biomassi</w:t>
      </w:r>
      <w:proofErr w:type="spellEnd"/>
      <w:r w:rsidRPr="000D2713">
        <w:rPr>
          <w:rFonts w:cs="Times New Roman"/>
          <w:szCs w:val="24"/>
        </w:rPr>
        <w:t xml:space="preserve"> säästlikkuse ja KHG vähendamise kriteeriumid, küte ja jahutus;</w:t>
      </w:r>
    </w:p>
    <w:p w14:paraId="0D8B0F52" w14:textId="77777777" w:rsidR="000D2713" w:rsidRPr="000D2713" w:rsidRDefault="000D2713" w:rsidP="00210500">
      <w:pPr>
        <w:pStyle w:val="Loendilik"/>
        <w:numPr>
          <w:ilvl w:val="0"/>
          <w:numId w:val="1"/>
        </w:numPr>
        <w:spacing w:line="240" w:lineRule="auto"/>
        <w:rPr>
          <w:rFonts w:cs="Times New Roman"/>
          <w:szCs w:val="24"/>
        </w:rPr>
      </w:pPr>
      <w:r w:rsidRPr="000D2713">
        <w:rPr>
          <w:rFonts w:cs="Times New Roman"/>
          <w:szCs w:val="24"/>
        </w:rPr>
        <w:t>loamenetlus, eelisarendusalad, kontaktpunkt;</w:t>
      </w:r>
    </w:p>
    <w:p w14:paraId="2AD76C12" w14:textId="77777777" w:rsidR="000D2713" w:rsidRPr="000D2713" w:rsidRDefault="000D2713" w:rsidP="00210500">
      <w:pPr>
        <w:pStyle w:val="Loendilik"/>
        <w:numPr>
          <w:ilvl w:val="0"/>
          <w:numId w:val="1"/>
        </w:numPr>
        <w:spacing w:line="240" w:lineRule="auto"/>
        <w:rPr>
          <w:rFonts w:cs="Times New Roman"/>
          <w:szCs w:val="24"/>
        </w:rPr>
      </w:pPr>
      <w:r w:rsidRPr="000D2713">
        <w:rPr>
          <w:rFonts w:cs="Times New Roman"/>
          <w:szCs w:val="24"/>
        </w:rPr>
        <w:t>transport.</w:t>
      </w:r>
    </w:p>
    <w:p w14:paraId="2559B99F" w14:textId="77777777" w:rsidR="000D2713" w:rsidRPr="000D2713" w:rsidRDefault="000D2713" w:rsidP="00210500">
      <w:pPr>
        <w:spacing w:line="240" w:lineRule="auto"/>
        <w:rPr>
          <w:rFonts w:cs="Times New Roman"/>
          <w:szCs w:val="24"/>
        </w:rPr>
      </w:pPr>
    </w:p>
    <w:p w14:paraId="16168AD1" w14:textId="2A150A50" w:rsidR="000D2713" w:rsidRPr="000D2713" w:rsidRDefault="000D2713" w:rsidP="00210500">
      <w:pPr>
        <w:spacing w:line="240" w:lineRule="auto"/>
        <w:rPr>
          <w:rFonts w:cs="Times New Roman"/>
          <w:szCs w:val="24"/>
        </w:rPr>
      </w:pPr>
      <w:r w:rsidRPr="000D2713">
        <w:rPr>
          <w:rFonts w:cs="Times New Roman"/>
          <w:szCs w:val="24"/>
        </w:rPr>
        <w:t xml:space="preserve">Eelnõu kohta esitasid </w:t>
      </w:r>
      <w:r w:rsidR="00B6387F">
        <w:rPr>
          <w:rFonts w:cs="Times New Roman"/>
          <w:szCs w:val="24"/>
        </w:rPr>
        <w:t xml:space="preserve">kaasamise raames </w:t>
      </w:r>
      <w:r w:rsidRPr="000D2713">
        <w:rPr>
          <w:rFonts w:cs="Times New Roman"/>
          <w:szCs w:val="24"/>
        </w:rPr>
        <w:t xml:space="preserve">märkused ja ettepanekud AS Graanul Invest, Eesti Jõujaamade ja Kaugkütte Ühing, Eesti Metsa- ja Puidutööstuse Liit, OÜ </w:t>
      </w:r>
      <w:proofErr w:type="spellStart"/>
      <w:r w:rsidRPr="000D2713">
        <w:rPr>
          <w:rFonts w:cs="Times New Roman"/>
          <w:szCs w:val="24"/>
        </w:rPr>
        <w:t>Utilitas</w:t>
      </w:r>
      <w:proofErr w:type="spellEnd"/>
      <w:r w:rsidRPr="000D2713">
        <w:rPr>
          <w:rFonts w:cs="Times New Roman"/>
          <w:szCs w:val="24"/>
        </w:rPr>
        <w:t xml:space="preserve"> Wind, Tarbijakaitse ja Tehnilise Järelevalve Amet, Transpordiamet, Keskkonnaamet.</w:t>
      </w:r>
      <w:r w:rsidR="00101115">
        <w:rPr>
          <w:rFonts w:cs="Times New Roman"/>
          <w:szCs w:val="24"/>
        </w:rPr>
        <w:t xml:space="preserve"> Huvirühmade tehtud muudatused ja ettepanekud on arvesse võetud ja võimaluse</w:t>
      </w:r>
      <w:r w:rsidR="009F167E">
        <w:rPr>
          <w:rFonts w:cs="Times New Roman"/>
          <w:szCs w:val="24"/>
        </w:rPr>
        <w:t xml:space="preserve"> korra</w:t>
      </w:r>
      <w:r w:rsidR="00101115">
        <w:rPr>
          <w:rFonts w:cs="Times New Roman"/>
          <w:szCs w:val="24"/>
        </w:rPr>
        <w:t>l lisatud sätete selgitustesse</w:t>
      </w:r>
      <w:r w:rsidR="001D0D92">
        <w:rPr>
          <w:rFonts w:cs="Times New Roman"/>
          <w:szCs w:val="24"/>
        </w:rPr>
        <w:t>.</w:t>
      </w:r>
    </w:p>
    <w:bookmarkEnd w:id="0"/>
    <w:p w14:paraId="41B597A0" w14:textId="77777777" w:rsidR="00ED29B2" w:rsidRPr="000D2713" w:rsidRDefault="00ED29B2" w:rsidP="00210500">
      <w:pPr>
        <w:spacing w:line="240" w:lineRule="auto"/>
      </w:pPr>
    </w:p>
    <w:sectPr w:rsidR="00ED29B2" w:rsidRPr="000D2713" w:rsidSect="00AB298A">
      <w:footerReference w:type="default" r:id="rId18"/>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Kärt Voor" w:date="2024-11-07T14:14:00Z" w:initials="KV">
    <w:p w14:paraId="5D784617" w14:textId="77777777" w:rsidR="004647AD" w:rsidRDefault="004647AD" w:rsidP="004647AD">
      <w:pPr>
        <w:pStyle w:val="Kommentaaritekst"/>
        <w:jc w:val="left"/>
      </w:pPr>
      <w:r>
        <w:rPr>
          <w:rStyle w:val="Kommentaariviide"/>
        </w:rPr>
        <w:annotationRef/>
      </w:r>
      <w:r>
        <w:t>Eur-lexis on direktiivi nimetus:</w:t>
      </w:r>
    </w:p>
    <w:p w14:paraId="6A25C31C" w14:textId="77777777" w:rsidR="004647AD" w:rsidRDefault="004647AD" w:rsidP="004647AD">
      <w:pPr>
        <w:pStyle w:val="Kommentaaritekst"/>
        <w:jc w:val="left"/>
      </w:pPr>
    </w:p>
    <w:p w14:paraId="45BB0973" w14:textId="77777777" w:rsidR="004647AD" w:rsidRDefault="004647AD" w:rsidP="004647AD">
      <w:pPr>
        <w:pStyle w:val="Kommentaaritekst"/>
        <w:jc w:val="left"/>
      </w:pPr>
      <w:r>
        <w:t xml:space="preserve">Euroopa Parlamendi ja nõukogu direktiiv </w:t>
      </w:r>
      <w:r>
        <w:rPr>
          <w:color w:val="333333"/>
          <w:highlight w:val="white"/>
        </w:rPr>
        <w:t>(EL) 2023/2413, millega muudetakse direktiivi (EL) 2018/2001, määrust (EL) 2018/1999 ja direktiivi 98/70/EÜ seoses taastuvatest energiaallikatest toodetud energia kasutamise edendamisega ning tunnistatakse kehtetuks nõukogu direktiiv (EL) 2015/652.</w:t>
      </w:r>
    </w:p>
    <w:p w14:paraId="3366596B" w14:textId="77777777" w:rsidR="004647AD" w:rsidRDefault="004647AD" w:rsidP="004647AD">
      <w:pPr>
        <w:pStyle w:val="Kommentaaritekst"/>
        <w:jc w:val="left"/>
      </w:pPr>
    </w:p>
    <w:p w14:paraId="7CC368A3" w14:textId="77777777" w:rsidR="004647AD" w:rsidRDefault="004647AD" w:rsidP="004647AD">
      <w:pPr>
        <w:pStyle w:val="Kommentaaritekst"/>
        <w:jc w:val="left"/>
      </w:pPr>
      <w:r>
        <w:rPr>
          <w:color w:val="333333"/>
          <w:highlight w:val="white"/>
        </w:rPr>
        <w:t>Palume esitada direktiivi täielik nimetus.</w:t>
      </w:r>
    </w:p>
  </w:comment>
  <w:comment w:id="6" w:author="Kärt Voor" w:date="2024-11-06T08:45:00Z" w:initials="KV">
    <w:p w14:paraId="78E4A516" w14:textId="0F93BAAE" w:rsidR="003B1125" w:rsidRDefault="003B1125" w:rsidP="003B1125">
      <w:pPr>
        <w:pStyle w:val="Kommentaaritekst"/>
        <w:jc w:val="left"/>
      </w:pPr>
      <w:r>
        <w:rPr>
          <w:rStyle w:val="Kommentaariviide"/>
        </w:rPr>
        <w:annotationRef/>
      </w:r>
      <w:r>
        <w:t>Palume seda infot ajakohastada - kas see EN on valminud ja mis menetlusetapis see on.</w:t>
      </w:r>
    </w:p>
  </w:comment>
  <w:comment w:id="7" w:author="Kärt Voor" w:date="2024-11-06T08:46:00Z" w:initials="KV">
    <w:p w14:paraId="6EC359A7" w14:textId="77777777" w:rsidR="003B1125" w:rsidRDefault="003B1125" w:rsidP="003B1125">
      <w:pPr>
        <w:pStyle w:val="Kommentaaritekst"/>
        <w:jc w:val="left"/>
      </w:pPr>
      <w:r>
        <w:rPr>
          <w:rStyle w:val="Kommentaariviide"/>
        </w:rPr>
        <w:annotationRef/>
      </w:r>
      <w:r>
        <w:t>Palume seda infot ajakohastada ja märkida, mis menetlusetapis see EN hetkel on.</w:t>
      </w:r>
    </w:p>
  </w:comment>
  <w:comment w:id="10" w:author="Kärt Voor" w:date="2024-11-20T12:40:00Z" w:initials="KV">
    <w:p w14:paraId="0FA2725A" w14:textId="77777777" w:rsidR="00587D86" w:rsidRDefault="00587D86" w:rsidP="00587D86">
      <w:pPr>
        <w:pStyle w:val="Kommentaaritekst"/>
        <w:jc w:val="left"/>
      </w:pPr>
      <w:r>
        <w:rPr>
          <w:rStyle w:val="Kommentaariviide"/>
        </w:rPr>
        <w:annotationRef/>
      </w:r>
      <w:r>
        <w:t>See osa ei ole enam asjakohane, sest kõnealune EN on RT-s juba avaldatud.</w:t>
      </w:r>
    </w:p>
  </w:comment>
  <w:comment w:id="11" w:author="Kärt Voor" w:date="2024-11-06T08:48:00Z" w:initials="KV">
    <w:p w14:paraId="55361BD2" w14:textId="77777777" w:rsidR="00587D86" w:rsidRDefault="003B1125" w:rsidP="00587D86">
      <w:pPr>
        <w:pStyle w:val="Kommentaaritekst"/>
        <w:jc w:val="left"/>
      </w:pPr>
      <w:r>
        <w:rPr>
          <w:rStyle w:val="Kommentaariviide"/>
        </w:rPr>
        <w:annotationRef/>
      </w:r>
      <w:r w:rsidR="00587D86">
        <w:t>Palume RT avaldamismärked ajakohastada.</w:t>
      </w:r>
    </w:p>
  </w:comment>
  <w:comment w:id="13" w:author="Karen Alamets" w:date="2024-11-11T13:45:00Z" w:initials="KA">
    <w:p w14:paraId="044B7C6A" w14:textId="2FD584E8" w:rsidR="0056127D" w:rsidRDefault="0056127D" w:rsidP="0056127D">
      <w:pPr>
        <w:pStyle w:val="Kommentaaritekst"/>
        <w:jc w:val="left"/>
      </w:pPr>
      <w:r>
        <w:rPr>
          <w:rStyle w:val="Kommentaariviide"/>
        </w:rPr>
        <w:annotationRef/>
      </w:r>
      <w:r>
        <w:t>Palun täpsustage loetelus toodud teemade tegevusi. Parema loetavuse huvides ühtlustage teemakäsitluste loetelu  allpool toodud selgitustega.</w:t>
      </w:r>
    </w:p>
  </w:comment>
  <w:comment w:id="14" w:author="Karen Alamets" w:date="2024-11-11T13:45:00Z" w:initials="KA">
    <w:p w14:paraId="28324C05" w14:textId="77777777" w:rsidR="0056127D" w:rsidRDefault="0056127D" w:rsidP="0056127D">
      <w:pPr>
        <w:pStyle w:val="Kommentaaritekst"/>
        <w:jc w:val="left"/>
      </w:pPr>
      <w:r>
        <w:rPr>
          <w:rStyle w:val="Kommentaariviide"/>
        </w:rPr>
        <w:annotationRef/>
      </w:r>
      <w:r>
        <w:t>Olete välja toonud, et transpordiga seonduv võetakse üle eraldi eelnõuga, mis valmib septembris 2024 (lk 1). Kas see teemakäsitlus, transpordisektori KHG heite vähendamine, on seotud selle eelnõuga?</w:t>
      </w:r>
    </w:p>
  </w:comment>
  <w:comment w:id="15" w:author="Kärt Voor" w:date="2024-11-06T08:49:00Z" w:initials="KV">
    <w:p w14:paraId="1F7908BE" w14:textId="5656A538" w:rsidR="003B1125" w:rsidRDefault="003B1125" w:rsidP="003B1125">
      <w:pPr>
        <w:pStyle w:val="Kommentaaritekst"/>
        <w:jc w:val="left"/>
      </w:pPr>
      <w:r>
        <w:rPr>
          <w:rStyle w:val="Kommentaariviide"/>
        </w:rPr>
        <w:annotationRef/>
      </w:r>
      <w:r>
        <w:t>Palume infot ajakohastada ja märkida, mis menetlusetapis see EN hetkel on.</w:t>
      </w:r>
    </w:p>
  </w:comment>
  <w:comment w:id="19" w:author="Karen Alamets" w:date="2024-11-11T13:46:00Z" w:initials="KA">
    <w:p w14:paraId="550D31E1" w14:textId="77777777" w:rsidR="0056127D" w:rsidRDefault="0056127D" w:rsidP="0056127D">
      <w:pPr>
        <w:pStyle w:val="Kommentaaritekst"/>
        <w:jc w:val="left"/>
      </w:pPr>
      <w:r>
        <w:rPr>
          <w:rStyle w:val="Kommentaariviide"/>
        </w:rPr>
        <w:annotationRef/>
      </w:r>
      <w:r>
        <w:t>Palun ühtlustage ülaltoodud loetelu teemade käsitlemise viisi: käsitlege kütet ja jahutust ning biomassi säästlikkuse ja kasvuhoonegaaside (KHG) kriteeriume kas kahe eraldi teemana või ühendage need üheks punktiks ülaltoodud loetelus.</w:t>
      </w:r>
    </w:p>
  </w:comment>
  <w:comment w:id="20" w:author="Karen Alamets" w:date="2024-11-11T13:47:00Z" w:initials="KA">
    <w:p w14:paraId="76FA3538" w14:textId="77777777" w:rsidR="0056127D" w:rsidRDefault="0056127D" w:rsidP="0056127D">
      <w:pPr>
        <w:pStyle w:val="Kommentaaritekst"/>
        <w:jc w:val="left"/>
      </w:pPr>
      <w:r>
        <w:rPr>
          <w:rStyle w:val="Kommentaariviide"/>
        </w:rPr>
        <w:annotationRef/>
      </w:r>
      <w:r>
        <w:t>Palun lisage korrektne viide uuringule.</w:t>
      </w:r>
    </w:p>
  </w:comment>
  <w:comment w:id="21" w:author="Karen Alamets" w:date="2024-11-11T13:48:00Z" w:initials="KA">
    <w:p w14:paraId="05A90D9B" w14:textId="77777777" w:rsidR="0056127D" w:rsidRDefault="0056127D" w:rsidP="0056127D">
      <w:pPr>
        <w:pStyle w:val="Kommentaaritekst"/>
        <w:jc w:val="left"/>
      </w:pPr>
      <w:r>
        <w:rPr>
          <w:rStyle w:val="Kommentaariviide"/>
        </w:rPr>
        <w:annotationRef/>
      </w:r>
      <w:r>
        <w:t>Palun täpsustage, kas mõisted "biomass," "metsabiomass" ja "metsa biomass" on siin kasutatud sünonüümidena. Kui need on sünonüümid, soovitame selguse huvides valida üks ühtne mõiste.</w:t>
      </w:r>
    </w:p>
  </w:comment>
  <w:comment w:id="26" w:author="Karen Alamets" w:date="2024-11-11T13:48:00Z" w:initials="KA">
    <w:p w14:paraId="1068C23C" w14:textId="77777777" w:rsidR="0056127D" w:rsidRDefault="0056127D" w:rsidP="0056127D">
      <w:pPr>
        <w:pStyle w:val="Kommentaaritekst"/>
        <w:jc w:val="left"/>
      </w:pPr>
      <w:r>
        <w:rPr>
          <w:rStyle w:val="Kommentaariviide"/>
        </w:rPr>
        <w:annotationRef/>
      </w:r>
      <w:r>
        <w:t>Palun lisage täpsustused ka eelnevalt esitatud transpordisektori KHG heite vähendamise käsitluse kohta.</w:t>
      </w:r>
    </w:p>
  </w:comment>
  <w:comment w:id="28" w:author="Kärt Voor" w:date="2024-11-06T08:50:00Z" w:initials="KV">
    <w:p w14:paraId="46E6B87B" w14:textId="54DB86AD" w:rsidR="003B1125" w:rsidRDefault="003B1125" w:rsidP="003B1125">
      <w:pPr>
        <w:pStyle w:val="Kommentaaritekst"/>
        <w:jc w:val="left"/>
      </w:pPr>
      <w:r>
        <w:rPr>
          <w:rStyle w:val="Kommentaariviide"/>
        </w:rPr>
        <w:annotationRef/>
      </w:r>
      <w:r>
        <w:t>EN koosneb seitsmest paragrahvist - § 7 on jõustumissäte. Palume SK täpsustada.</w:t>
      </w:r>
    </w:p>
  </w:comment>
  <w:comment w:id="31" w:author="Kärt Voor" w:date="2024-11-06T09:33:00Z" w:initials="KV">
    <w:p w14:paraId="271F6B8F" w14:textId="77777777" w:rsidR="00290581" w:rsidRDefault="00290581" w:rsidP="00290581">
      <w:pPr>
        <w:pStyle w:val="Kommentaaritekst"/>
        <w:jc w:val="left"/>
      </w:pPr>
      <w:r>
        <w:rPr>
          <w:rStyle w:val="Kommentaariviide"/>
        </w:rPr>
        <w:annotationRef/>
      </w:r>
      <w:r>
        <w:t>Palume kõnealust asendamist põhjendada ja SK täiendada.</w:t>
      </w:r>
    </w:p>
  </w:comment>
  <w:comment w:id="34" w:author="Kärt Voor" w:date="2024-11-06T08:57:00Z" w:initials="KV">
    <w:p w14:paraId="28F24FF1" w14:textId="435789E3" w:rsidR="00D8445F" w:rsidRDefault="00D8445F" w:rsidP="00D8445F">
      <w:pPr>
        <w:pStyle w:val="Kommentaaritekst"/>
        <w:jc w:val="left"/>
      </w:pPr>
      <w:r>
        <w:rPr>
          <w:rStyle w:val="Kommentaariviide"/>
        </w:rPr>
        <w:annotationRef/>
      </w:r>
      <w:r>
        <w:t>Palume SK täiendada ja esitada ka analüüs, mis toetab, et kõnealune regulatsioon viiakse seadusest määruse tasandil. Oluline on, et normid, mis peavad olema seaduse tasandil, ei oleks määruses.</w:t>
      </w:r>
    </w:p>
  </w:comment>
  <w:comment w:id="38" w:author="Kärt Voor" w:date="2024-11-06T10:22:00Z" w:initials="KV">
    <w:p w14:paraId="576D2A18" w14:textId="77777777" w:rsidR="00C65B6B" w:rsidRDefault="00C65B6B" w:rsidP="00C65B6B">
      <w:pPr>
        <w:pStyle w:val="Kommentaaritekst"/>
        <w:jc w:val="left"/>
      </w:pPr>
      <w:r>
        <w:rPr>
          <w:rStyle w:val="Kommentaariviide"/>
        </w:rPr>
        <w:annotationRef/>
      </w:r>
      <w:r>
        <w:t>Palume tähele panna, et tegime EN-sse sõnastusettepaneku, mille raames palume teil hinnata, kas sisuliselt on see sõnastusettepanek õige. Oluline on, et tuleks EN-st välja, et räägitakse just toetuse saamise olukorrast.</w:t>
      </w:r>
    </w:p>
  </w:comment>
  <w:comment w:id="39" w:author="Kärt Voor" w:date="2024-11-13T09:39:00Z" w:initials="KV">
    <w:p w14:paraId="75719504" w14:textId="77777777" w:rsidR="00AB6EA8" w:rsidRDefault="00AB6EA8" w:rsidP="00AB6EA8">
      <w:pPr>
        <w:pStyle w:val="Kommentaaritekst"/>
        <w:jc w:val="left"/>
      </w:pPr>
      <w:r>
        <w:rPr>
          <w:rStyle w:val="Kommentaariviide"/>
        </w:rPr>
        <w:annotationRef/>
      </w:r>
      <w:r>
        <w:t>Sellist regulatsiooni lg-s 4 ei ole. Kui seda on sisuliselt vaja, et oleks selge, milline see järjekord on, siis tuleb ka vastava sisuline norm EN-sse kavandada.</w:t>
      </w:r>
    </w:p>
  </w:comment>
  <w:comment w:id="40" w:author="Kärt Voor" w:date="2024-11-13T09:37:00Z" w:initials="KV">
    <w:p w14:paraId="0BB336F1" w14:textId="78976A71" w:rsidR="00AB6EA8" w:rsidRDefault="00AB6EA8" w:rsidP="00AB6EA8">
      <w:pPr>
        <w:pStyle w:val="Kommentaaritekst"/>
        <w:jc w:val="left"/>
      </w:pPr>
      <w:r>
        <w:rPr>
          <w:rStyle w:val="Kommentaariviide"/>
        </w:rPr>
        <w:annotationRef/>
      </w:r>
      <w:r>
        <w:t>Palume SK täiendada põhjendusega, miks sellisel juhul toetust ei maksta.</w:t>
      </w:r>
    </w:p>
  </w:comment>
  <w:comment w:id="41" w:author="Kärt Voor" w:date="2024-11-13T09:44:00Z" w:initials="KV">
    <w:p w14:paraId="7EF7F7B4" w14:textId="77777777" w:rsidR="00AB6EA8" w:rsidRDefault="00AB6EA8" w:rsidP="00AB6EA8">
      <w:pPr>
        <w:pStyle w:val="Kommentaaritekst"/>
        <w:jc w:val="left"/>
      </w:pPr>
      <w:r>
        <w:rPr>
          <w:rStyle w:val="Kommentaariviide"/>
        </w:rPr>
        <w:annotationRef/>
      </w:r>
      <w:r>
        <w:t>Kuivõrd normis on loetletud erinevad tingimused, kuid SK kohaselt kohaldub punktiloetelus toodu vaid viimasele tingimusele, siis peab see ka normist lähtuma. Hetkel see normist ei nähtu ja seetõttu ei ole EN ja SK kooskõlas. Palume viia EN ja SK kooskõlla.</w:t>
      </w:r>
    </w:p>
  </w:comment>
  <w:comment w:id="42" w:author="Kärt Voor" w:date="2024-11-13T09:52:00Z" w:initials="KV">
    <w:p w14:paraId="0CED3070" w14:textId="77777777" w:rsidR="00612556" w:rsidRDefault="00A56456" w:rsidP="00612556">
      <w:pPr>
        <w:pStyle w:val="Kommentaaritekst"/>
        <w:jc w:val="left"/>
      </w:pPr>
      <w:r>
        <w:rPr>
          <w:rStyle w:val="Kommentaariviide"/>
        </w:rPr>
        <w:annotationRef/>
      </w:r>
      <w:r w:rsidR="00612556">
        <w:t>Palume selgitust täiendada, sest lg 6 toob ka tingimused, mil toetust ei maksta ega pikendata.</w:t>
      </w:r>
    </w:p>
    <w:p w14:paraId="0267EECA" w14:textId="77777777" w:rsidR="00612556" w:rsidRDefault="00612556" w:rsidP="00612556">
      <w:pPr>
        <w:pStyle w:val="Kommentaaritekst"/>
        <w:jc w:val="left"/>
      </w:pPr>
    </w:p>
    <w:p w14:paraId="6F5C9138" w14:textId="77777777" w:rsidR="00612556" w:rsidRDefault="00612556" w:rsidP="00612556">
      <w:pPr>
        <w:pStyle w:val="Kommentaaritekst"/>
        <w:jc w:val="left"/>
      </w:pPr>
      <w:r>
        <w:t>Samuti tooge välja seos EnKS § 32(2) lg-ga 14, millele lisatava lg 6 p-des 1 ja 2 viidatakse.</w:t>
      </w:r>
    </w:p>
  </w:comment>
  <w:comment w:id="43" w:author="Kärt Voor" w:date="2024-11-13T09:56:00Z" w:initials="KV">
    <w:p w14:paraId="0F2885A6" w14:textId="0BBE7608" w:rsidR="00BF4E49" w:rsidRDefault="00BF4E49" w:rsidP="00BF4E49">
      <w:pPr>
        <w:pStyle w:val="Kommentaaritekst"/>
        <w:jc w:val="left"/>
      </w:pPr>
      <w:r>
        <w:rPr>
          <w:rStyle w:val="Kommentaariviide"/>
        </w:rPr>
        <w:annotationRef/>
      </w:r>
      <w:r>
        <w:t>Palume SK täiendada ja selgitada, mis põhjusel see kohustus ette nähakse.</w:t>
      </w:r>
    </w:p>
  </w:comment>
  <w:comment w:id="44" w:author="Kärt Voor" w:date="2024-11-13T10:06:00Z" w:initials="KV">
    <w:p w14:paraId="508006EB" w14:textId="77777777" w:rsidR="00F865F9" w:rsidRDefault="00F865F9" w:rsidP="00F865F9">
      <w:pPr>
        <w:pStyle w:val="Kommentaaritekst"/>
        <w:jc w:val="left"/>
      </w:pPr>
      <w:r>
        <w:rPr>
          <w:rStyle w:val="Kommentaariviide"/>
        </w:rPr>
        <w:annotationRef/>
      </w:r>
      <w:r>
        <w:t>Palun arvestada EN failis tehtud märkust lg asukoha kohta.</w:t>
      </w:r>
    </w:p>
  </w:comment>
  <w:comment w:id="45" w:author="Kärt Voor" w:date="2024-11-13T10:14:00Z" w:initials="KV">
    <w:p w14:paraId="722A7C76" w14:textId="77777777" w:rsidR="0057549F" w:rsidRDefault="0057549F" w:rsidP="0057549F">
      <w:pPr>
        <w:pStyle w:val="Kommentaaritekst"/>
        <w:jc w:val="left"/>
      </w:pPr>
      <w:r>
        <w:rPr>
          <w:rStyle w:val="Kommentaariviide"/>
        </w:rPr>
        <w:annotationRef/>
      </w:r>
      <w:r>
        <w:t>Palun tooge ka SK-s välja, mis need nõuded on (aruandlus).</w:t>
      </w:r>
    </w:p>
  </w:comment>
  <w:comment w:id="46" w:author="Kärt Voor" w:date="2024-11-13T10:07:00Z" w:initials="KV">
    <w:p w14:paraId="747A96B8" w14:textId="4E2F1AE9" w:rsidR="00F865F9" w:rsidRDefault="00F865F9" w:rsidP="00F865F9">
      <w:pPr>
        <w:pStyle w:val="Kommentaaritekst"/>
        <w:jc w:val="left"/>
      </w:pPr>
      <w:r>
        <w:rPr>
          <w:rStyle w:val="Kommentaariviide"/>
        </w:rPr>
        <w:annotationRef/>
      </w:r>
      <w:r>
        <w:t>Palume SK täiendada ka viitega normile, kus see KeA pädevus sätestatud on.</w:t>
      </w:r>
    </w:p>
  </w:comment>
  <w:comment w:id="47" w:author="Kärt Voor" w:date="2024-11-13T10:07:00Z" w:initials="KV">
    <w:p w14:paraId="432222E4" w14:textId="77777777" w:rsidR="00612556" w:rsidRDefault="00F865F9" w:rsidP="00612556">
      <w:pPr>
        <w:pStyle w:val="Kommentaaritekst"/>
        <w:jc w:val="left"/>
      </w:pPr>
      <w:r>
        <w:rPr>
          <w:rStyle w:val="Kommentaariviide"/>
        </w:rPr>
        <w:annotationRef/>
      </w:r>
      <w:r w:rsidR="00612556">
        <w:t>Täiendatakse lg-ga. Arvestage palun ka meie märkust lg asukoha kohta.</w:t>
      </w:r>
    </w:p>
  </w:comment>
  <w:comment w:id="48" w:author="Kärt Voor" w:date="2024-11-13T10:09:00Z" w:initials="KV">
    <w:p w14:paraId="0B097A71" w14:textId="77777777" w:rsidR="00612556" w:rsidRDefault="0057549F" w:rsidP="00612556">
      <w:pPr>
        <w:pStyle w:val="Kommentaaritekst"/>
        <w:jc w:val="left"/>
      </w:pPr>
      <w:r>
        <w:rPr>
          <w:rStyle w:val="Kommentaariviide"/>
        </w:rPr>
        <w:annotationRef/>
      </w:r>
      <w:r w:rsidR="00612556">
        <w:t xml:space="preserve">Kui vajalik lg lisatakse direktiivi ülevõtmise tõttu, siis tuleb ELTS täiendada ka normitehnilise märkusega. </w:t>
      </w:r>
    </w:p>
  </w:comment>
  <w:comment w:id="50" w:author="Kärt Voor" w:date="2024-11-13T16:32:00Z" w:initials="KV">
    <w:p w14:paraId="7710F939" w14:textId="164D6055" w:rsidR="00D475B4" w:rsidRDefault="00D475B4" w:rsidP="00D475B4">
      <w:pPr>
        <w:pStyle w:val="Kommentaaritekst"/>
        <w:jc w:val="left"/>
      </w:pPr>
      <w:r>
        <w:rPr>
          <w:rStyle w:val="Kommentaariviide"/>
        </w:rPr>
        <w:annotationRef/>
      </w:r>
      <w:r>
        <w:t>Siin jj: tegemist on terminiga. Palume nimetada EN-ga EnKS §-i 2 lisatavates punktides esitatuid SK-s läbivalt terminiteks.</w:t>
      </w:r>
    </w:p>
  </w:comment>
  <w:comment w:id="53" w:author="Kärt Voor" w:date="2024-11-13T16:30:00Z" w:initials="KV">
    <w:p w14:paraId="2DFE9D29" w14:textId="13AA9F0F" w:rsidR="00D475B4" w:rsidRDefault="00D475B4" w:rsidP="00D475B4">
      <w:pPr>
        <w:pStyle w:val="Kommentaaritekst"/>
        <w:jc w:val="left"/>
      </w:pPr>
      <w:r>
        <w:rPr>
          <w:rStyle w:val="Kommentaariviide"/>
        </w:rPr>
        <w:annotationRef/>
      </w:r>
      <w:r>
        <w:t>Palume SK täiendada ka viitega asjakohasele direktiivi normile.</w:t>
      </w:r>
    </w:p>
  </w:comment>
  <w:comment w:id="55" w:author="Kärt Voor" w:date="2024-11-18T15:03:00Z" w:initials="KV">
    <w:p w14:paraId="7D4288E6" w14:textId="77777777" w:rsidR="00954107" w:rsidRDefault="00954107" w:rsidP="00954107">
      <w:pPr>
        <w:pStyle w:val="Kommentaaritekst"/>
        <w:jc w:val="left"/>
      </w:pPr>
      <w:r>
        <w:rPr>
          <w:rStyle w:val="Kommentaariviide"/>
        </w:rPr>
        <w:annotationRef/>
      </w:r>
      <w:r>
        <w:t>Palume SK täiendada ka näitliku loeteluga, millised kütused on sünteetilised kütused.</w:t>
      </w:r>
    </w:p>
  </w:comment>
  <w:comment w:id="54" w:author="Kärt Voor" w:date="2024-11-13T16:41:00Z" w:initials="KV">
    <w:p w14:paraId="5243C3E4" w14:textId="39DB0DD5" w:rsidR="00D475B4" w:rsidRDefault="00D475B4" w:rsidP="00D475B4">
      <w:pPr>
        <w:pStyle w:val="Kommentaaritekst"/>
        <w:jc w:val="left"/>
      </w:pPr>
      <w:r>
        <w:rPr>
          <w:rStyle w:val="Kommentaariviide"/>
        </w:rPr>
        <w:annotationRef/>
      </w:r>
      <w:r>
        <w:t>Palume EN viide üle vaadata - EN-s viidatakse p-le 26(5)t.</w:t>
      </w:r>
    </w:p>
  </w:comment>
  <w:comment w:id="57" w:author="Kärt Voor" w:date="2024-11-15T13:48:00Z" w:initials="KV">
    <w:p w14:paraId="149D14D1" w14:textId="77777777" w:rsidR="00BF4A4A" w:rsidRDefault="00BF4A4A" w:rsidP="00BF4A4A">
      <w:pPr>
        <w:pStyle w:val="Kommentaaritekst"/>
        <w:jc w:val="left"/>
      </w:pPr>
      <w:r>
        <w:rPr>
          <w:rStyle w:val="Kommentaariviide"/>
        </w:rPr>
        <w:annotationRef/>
      </w:r>
      <w:r>
        <w:t>Palume SK täiendada ja lg loomist põhjendada.</w:t>
      </w:r>
    </w:p>
  </w:comment>
  <w:comment w:id="59" w:author="Kärt Voor" w:date="2024-11-15T14:29:00Z" w:initials="KV">
    <w:p w14:paraId="1382496A" w14:textId="77777777" w:rsidR="00F13911" w:rsidRDefault="00F13911" w:rsidP="00F13911">
      <w:pPr>
        <w:pStyle w:val="Kommentaaritekst"/>
        <w:jc w:val="left"/>
      </w:pPr>
      <w:r>
        <w:rPr>
          <w:rStyle w:val="Kommentaariviide"/>
        </w:rPr>
        <w:annotationRef/>
      </w:r>
      <w:r>
        <w:t>Kuigi eesmärk on esitatud p-s 9, siis tuleb SK täiendada ja norme selgitada, Nt miks ei võeta arvesse just p-des 1-3 nimetatud vesinikku. Sama tähelepanek kõigi lisatavate lõigete kohta.</w:t>
      </w:r>
    </w:p>
  </w:comment>
  <w:comment w:id="60" w:author="Kärt Voor" w:date="2024-11-15T14:33:00Z" w:initials="KV">
    <w:p w14:paraId="74A98AE1" w14:textId="77777777" w:rsidR="00612556" w:rsidRDefault="00F13911" w:rsidP="00612556">
      <w:pPr>
        <w:pStyle w:val="Kommentaaritekst"/>
        <w:jc w:val="left"/>
      </w:pPr>
      <w:r>
        <w:rPr>
          <w:rStyle w:val="Kommentaariviide"/>
        </w:rPr>
        <w:annotationRef/>
      </w:r>
      <w:r w:rsidR="00612556">
        <w:t>Juhime tähelepanu, et § 32(3) lg 4 sissejuhatavas lauseosas on märgitud:</w:t>
      </w:r>
    </w:p>
    <w:p w14:paraId="2741D55F" w14:textId="77777777" w:rsidR="00612556" w:rsidRDefault="00612556" w:rsidP="00612556">
      <w:pPr>
        <w:pStyle w:val="Kommentaaritekst"/>
        <w:jc w:val="left"/>
      </w:pPr>
    </w:p>
    <w:p w14:paraId="23A36C43" w14:textId="77777777" w:rsidR="00612556" w:rsidRDefault="00612556" w:rsidP="00612556">
      <w:pPr>
        <w:pStyle w:val="Kommentaaritekst"/>
        <w:jc w:val="left"/>
      </w:pPr>
      <w:r>
        <w:rPr>
          <w:color w:val="202020"/>
          <w:highlight w:val="white"/>
        </w:rPr>
        <w:t xml:space="preserve">(4) Teisest Euroopa Liidu liikmesriigist või kolmandast riigist pärineva metsa </w:t>
      </w:r>
      <w:r>
        <w:rPr>
          <w:b/>
          <w:bCs/>
          <w:color w:val="202020"/>
          <w:highlight w:val="white"/>
        </w:rPr>
        <w:t>biomassist toodetud biomasskütusest toodetud</w:t>
      </w:r>
      <w:r>
        <w:rPr>
          <w:color w:val="202020"/>
          <w:highlight w:val="white"/>
        </w:rPr>
        <w:t xml:space="preserve"> energiat võetakse käesoleva seaduse § 32</w:t>
      </w:r>
      <w:r>
        <w:rPr>
          <w:color w:val="202020"/>
          <w:highlight w:val="white"/>
          <w:vertAlign w:val="superscript"/>
        </w:rPr>
        <w:t>2</w:t>
      </w:r>
      <w:r>
        <w:rPr>
          <w:color w:val="202020"/>
          <w:highlight w:val="white"/>
        </w:rPr>
        <w:t> lõikes 2 sätestatud osakaalu arvutamisel arvesse, kui vastava riigi õigusaktid sisaldavad sätteid, mille kohaselt:</w:t>
      </w:r>
      <w:r>
        <w:t xml:space="preserve"> </w:t>
      </w:r>
    </w:p>
    <w:p w14:paraId="4F7D1C82" w14:textId="77777777" w:rsidR="00612556" w:rsidRDefault="00612556" w:rsidP="00612556">
      <w:pPr>
        <w:pStyle w:val="Kommentaaritekst"/>
        <w:jc w:val="left"/>
      </w:pPr>
    </w:p>
    <w:p w14:paraId="14B29259" w14:textId="77777777" w:rsidR="00612556" w:rsidRDefault="00612556" w:rsidP="00612556">
      <w:pPr>
        <w:pStyle w:val="Kommentaaritekst"/>
        <w:jc w:val="left"/>
      </w:pPr>
      <w:r>
        <w:t>Ebaselge, kas siin peetakse silmas biomassi või biomasskütust. Palume seda selgitada. Oluline on, et sissejuhatav lauseosa ja p-des sätesratu oleks kooskõlas. Vt ka selgitust p 19 juures: "Nendes on sätestatud kriteeriumid teisest liikmesriigist või kolmandast riigist pärineva metsa biomassist toodetud biomasskütusele". Peab olema selge, kas mõeldakse biomassi või biomasskütust. Palun vaadake EN üle ja vajadusel parandage.</w:t>
      </w:r>
    </w:p>
  </w:comment>
  <w:comment w:id="61" w:author="Kärt Voor" w:date="2024-11-15T14:50:00Z" w:initials="KV">
    <w:p w14:paraId="34C54163" w14:textId="6CAC8259" w:rsidR="007A4A73" w:rsidRDefault="007A4A73" w:rsidP="007A4A73">
      <w:pPr>
        <w:pStyle w:val="Kommentaaritekst"/>
        <w:jc w:val="left"/>
      </w:pPr>
      <w:r>
        <w:rPr>
          <w:rStyle w:val="Kommentaariviide"/>
        </w:rPr>
        <w:annotationRef/>
      </w:r>
      <w:r>
        <w:t>Mõlema p-ga lisatakse "sünteetiline kütus". Hetkel jääb ebaselgeks, kuidas selgitus haakub sünteetilise kütusega. Palume SK täiendada, et selgituses kajastatakse ka sünteetilist kütust.</w:t>
      </w:r>
    </w:p>
  </w:comment>
  <w:comment w:id="62" w:author="Kärt Voor" w:date="2024-11-15T14:56:00Z" w:initials="KV">
    <w:p w14:paraId="2AFA4567" w14:textId="77777777" w:rsidR="006B0F29" w:rsidRDefault="006B0F29" w:rsidP="006B0F29">
      <w:pPr>
        <w:pStyle w:val="Kommentaaritekst"/>
        <w:jc w:val="left"/>
      </w:pPr>
      <w:r>
        <w:rPr>
          <w:rStyle w:val="Kommentaariviide"/>
        </w:rPr>
        <w:annotationRef/>
      </w:r>
      <w:r>
        <w:t>Palume SK täiendada ka põhjendusega.</w:t>
      </w:r>
    </w:p>
  </w:comment>
  <w:comment w:id="65" w:author="Kärt Voor" w:date="2024-11-15T14:58:00Z" w:initials="KV">
    <w:p w14:paraId="67AE6AB9" w14:textId="77777777" w:rsidR="00F848A0" w:rsidRDefault="00F848A0" w:rsidP="00F848A0">
      <w:pPr>
        <w:pStyle w:val="Kommentaaritekst"/>
        <w:jc w:val="left"/>
      </w:pPr>
      <w:r>
        <w:rPr>
          <w:rStyle w:val="Kommentaariviide"/>
        </w:rPr>
        <w:annotationRef/>
      </w:r>
      <w:r>
        <w:t>Sellist regulatsiooni p-s 26 ei ole.</w:t>
      </w:r>
    </w:p>
  </w:comment>
  <w:comment w:id="66" w:author="Kärt Voor" w:date="2024-11-15T15:05:00Z" w:initials="KV">
    <w:p w14:paraId="5C03531F" w14:textId="77777777" w:rsidR="00F848A0" w:rsidRDefault="00F848A0" w:rsidP="00F848A0">
      <w:pPr>
        <w:pStyle w:val="Kommentaaritekst"/>
        <w:jc w:val="left"/>
      </w:pPr>
      <w:r>
        <w:rPr>
          <w:rStyle w:val="Kommentaariviide"/>
        </w:rPr>
        <w:annotationRef/>
      </w:r>
      <w:r>
        <w:t>Palume SK ka selgitusega täiendada.</w:t>
      </w:r>
    </w:p>
  </w:comment>
  <w:comment w:id="67" w:author="Kärt Voor" w:date="2024-11-15T15:12:00Z" w:initials="KV">
    <w:p w14:paraId="3BB5D79A" w14:textId="77777777" w:rsidR="0059723D" w:rsidRDefault="0059723D" w:rsidP="0059723D">
      <w:pPr>
        <w:pStyle w:val="Kommentaaritekst"/>
        <w:jc w:val="left"/>
      </w:pPr>
      <w:r>
        <w:rPr>
          <w:rStyle w:val="Kommentaariviide"/>
        </w:rPr>
        <w:annotationRef/>
      </w:r>
      <w:r>
        <w:rPr>
          <w:color w:val="000000"/>
          <w:highlight w:val="white"/>
        </w:rPr>
        <w:t>§ 32</w:t>
      </w:r>
      <w:r>
        <w:rPr>
          <w:color w:val="000000"/>
          <w:highlight w:val="white"/>
          <w:vertAlign w:val="superscript"/>
        </w:rPr>
        <w:t>3</w:t>
      </w:r>
      <w:r>
        <w:rPr>
          <w:color w:val="000000"/>
          <w:highlight w:val="white"/>
        </w:rPr>
        <w:t>. </w:t>
      </w:r>
      <w:r>
        <w:rPr>
          <w:color w:val="0061AA"/>
          <w:highlight w:val="white"/>
        </w:rPr>
        <w:t>  </w:t>
      </w:r>
      <w:r>
        <w:rPr>
          <w:color w:val="000000"/>
          <w:highlight w:val="white"/>
        </w:rPr>
        <w:t>Biokütusest, vedelast biokütusest ja biomasskütusest toodetud taastuvenergia osakaalu arvutamise põhimõtted ning nende kütuste säästlikkusele vastavuse tõendamise nõuded ja kriteeriumid</w:t>
      </w:r>
    </w:p>
    <w:p w14:paraId="4A1CF5E7" w14:textId="77777777" w:rsidR="0059723D" w:rsidRDefault="0059723D" w:rsidP="0059723D">
      <w:pPr>
        <w:pStyle w:val="Kommentaaritekst"/>
        <w:jc w:val="left"/>
      </w:pPr>
    </w:p>
    <w:p w14:paraId="4D837BC5" w14:textId="77777777" w:rsidR="0059723D" w:rsidRDefault="0059723D" w:rsidP="0059723D">
      <w:pPr>
        <w:pStyle w:val="Kommentaaritekst"/>
        <w:jc w:val="left"/>
      </w:pPr>
      <w:r>
        <w:t>Viidatud normis ei ole biomassi. Palume EN parandada. Kui on vajadus täiendada § 32(3) pealkirja ka biomassiga, siis tuleb EN-s ette näha vajalik muutmispunkt.</w:t>
      </w:r>
    </w:p>
  </w:comment>
  <w:comment w:id="70" w:author="Kärt Voor" w:date="2024-11-15T15:18:00Z" w:initials="KV">
    <w:p w14:paraId="1EC64999" w14:textId="77777777" w:rsidR="009535AC" w:rsidRDefault="009535AC" w:rsidP="009535AC">
      <w:pPr>
        <w:pStyle w:val="Kommentaaritekst"/>
        <w:jc w:val="left"/>
      </w:pPr>
      <w:r>
        <w:rPr>
          <w:rStyle w:val="Kommentaariviide"/>
        </w:rPr>
        <w:annotationRef/>
      </w:r>
      <w:r>
        <w:t>Ka see peab normist nähtuma. Palume EN täiendada.</w:t>
      </w:r>
    </w:p>
  </w:comment>
  <w:comment w:id="71" w:author="Kärt Voor" w:date="2024-11-18T14:58:00Z" w:initials="KV">
    <w:p w14:paraId="727A84FB" w14:textId="77777777" w:rsidR="00954107" w:rsidRDefault="00954107" w:rsidP="00954107">
      <w:pPr>
        <w:pStyle w:val="Kommentaaritekst"/>
        <w:jc w:val="left"/>
      </w:pPr>
      <w:r>
        <w:rPr>
          <w:rStyle w:val="Kommentaariviide"/>
        </w:rPr>
        <w:annotationRef/>
      </w:r>
      <w:r>
        <w:t>Normis on ka sünteetilised kütused, palume ka see SK-sse lisada.</w:t>
      </w:r>
    </w:p>
  </w:comment>
  <w:comment w:id="72" w:author="Kärt Voor" w:date="2024-11-18T15:13:00Z" w:initials="KV">
    <w:p w14:paraId="1426376F" w14:textId="77777777" w:rsidR="00F82E31" w:rsidRDefault="00F82E31" w:rsidP="00F82E31">
      <w:pPr>
        <w:pStyle w:val="Kommentaaritekst"/>
        <w:jc w:val="left"/>
      </w:pPr>
      <w:r>
        <w:rPr>
          <w:rStyle w:val="Kommentaariviide"/>
        </w:rPr>
        <w:annotationRef/>
      </w:r>
      <w:r>
        <w:t>Palun vaadake märkust EN-s ja parandage ka SK.</w:t>
      </w:r>
    </w:p>
  </w:comment>
  <w:comment w:id="73" w:author="Kärt Voor" w:date="2024-11-18T15:16:00Z" w:initials="KV">
    <w:p w14:paraId="7657699F" w14:textId="77777777" w:rsidR="000533B5" w:rsidRDefault="000533B5" w:rsidP="000533B5">
      <w:pPr>
        <w:pStyle w:val="Kommentaaritekst"/>
        <w:jc w:val="left"/>
      </w:pPr>
      <w:r>
        <w:rPr>
          <w:rStyle w:val="Kommentaariviide"/>
        </w:rPr>
        <w:annotationRef/>
      </w:r>
      <w:r>
        <w:t>See EN on juba vastu võetud ja jõustunud. Seega seda osa enam SK-s vaja ei ole ning palume selle välja jätta.</w:t>
      </w:r>
    </w:p>
  </w:comment>
  <w:comment w:id="74" w:author="Kärt Voor" w:date="2024-11-18T15:27:00Z" w:initials="KV">
    <w:p w14:paraId="41FA132F" w14:textId="77777777" w:rsidR="00570D59" w:rsidRDefault="00570D59" w:rsidP="00570D59">
      <w:pPr>
        <w:pStyle w:val="Kommentaaritekst"/>
        <w:jc w:val="left"/>
      </w:pPr>
      <w:r>
        <w:rPr>
          <w:rStyle w:val="Kommentaariviide"/>
        </w:rPr>
        <w:annotationRef/>
      </w:r>
      <w:r>
        <w:t>Sellist lühendit ei ole lg-s 1 määratud, kui see on vajalik määrata ka EN-s, siis palume EN täiendada.</w:t>
      </w:r>
    </w:p>
  </w:comment>
  <w:comment w:id="78" w:author="Karen Alamets" w:date="2024-11-11T13:51:00Z" w:initials="KA">
    <w:p w14:paraId="04CA7B49" w14:textId="2DF39C6B" w:rsidR="0056127D" w:rsidRDefault="0056127D" w:rsidP="0056127D">
      <w:pPr>
        <w:pStyle w:val="Kommentaaritekst"/>
        <w:jc w:val="left"/>
      </w:pPr>
      <w:r>
        <w:rPr>
          <w:rStyle w:val="Kommentaariviide"/>
        </w:rPr>
        <w:annotationRef/>
      </w:r>
      <w:r>
        <w:t>Palun lisage protsessijoonisele "Kontaktpunkti ülesehitus" tegevuste kirjeldused või viige ülaltoodud tabel kooskõlla protsessijoonisega. Täpsustage  kasutatud lühendid.</w:t>
      </w:r>
    </w:p>
  </w:comment>
  <w:comment w:id="79" w:author="Kärt Voor" w:date="2024-11-18T15:45:00Z" w:initials="KV">
    <w:p w14:paraId="34697A3E" w14:textId="77777777" w:rsidR="00936BA3" w:rsidRDefault="00936BA3" w:rsidP="00936BA3">
      <w:pPr>
        <w:pStyle w:val="Kommentaaritekst"/>
        <w:jc w:val="left"/>
      </w:pPr>
      <w:r>
        <w:rPr>
          <w:rStyle w:val="Kommentaariviide"/>
        </w:rPr>
        <w:annotationRef/>
      </w:r>
      <w:r>
        <w:t>Palun vaadake märkust EN-s ja parandage.</w:t>
      </w:r>
    </w:p>
  </w:comment>
  <w:comment w:id="80" w:author="Kärt Voor" w:date="2024-11-18T18:49:00Z" w:initials="KV">
    <w:p w14:paraId="1464A0AB" w14:textId="77777777" w:rsidR="00263649" w:rsidRDefault="00263649" w:rsidP="00263649">
      <w:pPr>
        <w:pStyle w:val="Kommentaaritekst"/>
        <w:jc w:val="left"/>
      </w:pPr>
      <w:r>
        <w:rPr>
          <w:rStyle w:val="Kommentaariviide"/>
        </w:rPr>
        <w:annotationRef/>
      </w:r>
      <w:r>
        <w:t>Palume SK täiendada, et selguks erandite sätestamise vajadus.</w:t>
      </w:r>
    </w:p>
  </w:comment>
  <w:comment w:id="81" w:author="Kärt Voor" w:date="2024-11-18T18:51:00Z" w:initials="KV">
    <w:p w14:paraId="2C481E3E" w14:textId="77777777" w:rsidR="00263649" w:rsidRDefault="00263649" w:rsidP="00263649">
      <w:pPr>
        <w:pStyle w:val="Kommentaaritekst"/>
        <w:jc w:val="left"/>
      </w:pPr>
      <w:r>
        <w:rPr>
          <w:rStyle w:val="Kommentaariviide"/>
        </w:rPr>
        <w:annotationRef/>
      </w:r>
      <w:r>
        <w:t>Palume SK täiendada ja näidata ka seos KeHJS-ga ning kui normis sätestatu on KeHJS-st erinev, siis seda ka põhjendada.</w:t>
      </w:r>
    </w:p>
    <w:p w14:paraId="033FDB9A" w14:textId="77777777" w:rsidR="00263649" w:rsidRDefault="00263649" w:rsidP="00263649">
      <w:pPr>
        <w:pStyle w:val="Kommentaaritekst"/>
        <w:jc w:val="left"/>
      </w:pPr>
      <w:r>
        <w:t>Samuti tuleb põhjendada erisuse sätestamise vajadust.</w:t>
      </w:r>
    </w:p>
  </w:comment>
  <w:comment w:id="83" w:author="Kärt Voor" w:date="2024-11-19T08:58:00Z" w:initials="KV">
    <w:p w14:paraId="0780FB11" w14:textId="77777777" w:rsidR="00EF2383" w:rsidRDefault="00EF2383" w:rsidP="00EF2383">
      <w:pPr>
        <w:pStyle w:val="Kommentaaritekst"/>
        <w:jc w:val="left"/>
      </w:pPr>
      <w:r>
        <w:rPr>
          <w:rStyle w:val="Kommentaariviide"/>
        </w:rPr>
        <w:annotationRef/>
      </w:r>
      <w:r>
        <w:t>Palume SK täiendada ka selgitustega normide vajalikkuse tõttu.</w:t>
      </w:r>
    </w:p>
  </w:comment>
  <w:comment w:id="84" w:author="Kärt Voor" w:date="2024-11-19T15:56:00Z" w:initials="KV">
    <w:p w14:paraId="05EA090D" w14:textId="77777777" w:rsidR="00756095" w:rsidRDefault="00756095" w:rsidP="00756095">
      <w:pPr>
        <w:pStyle w:val="Kommentaaritekst"/>
        <w:jc w:val="left"/>
      </w:pPr>
      <w:r>
        <w:rPr>
          <w:rStyle w:val="Kommentaariviide"/>
        </w:rPr>
        <w:annotationRef/>
      </w:r>
      <w:r>
        <w:t>Palume SK täiendada ja avada selle normi selgituste juures ka seda, mis saab siis, kui menetlus kestab kauem, kui see norm võimaldab.</w:t>
      </w:r>
    </w:p>
    <w:p w14:paraId="7E69FB87" w14:textId="77777777" w:rsidR="00756095" w:rsidRDefault="00756095" w:rsidP="00756095">
      <w:pPr>
        <w:pStyle w:val="Kommentaaritekst"/>
        <w:jc w:val="left"/>
      </w:pPr>
    </w:p>
    <w:p w14:paraId="05BEE43F" w14:textId="77777777" w:rsidR="00756095" w:rsidRDefault="00756095" w:rsidP="00756095">
      <w:pPr>
        <w:pStyle w:val="Kommentaaritekst"/>
        <w:jc w:val="left"/>
      </w:pPr>
      <w:r>
        <w:t>Samuti palume SK täiendada ja siduda norm asjakohase direktiivi sättega ning põhjendada eraldi iga tähtaja valikut.  Sidumine on oluline, sest EL õiguse ülevõtmise tarbeks koostatud EN-s ei esitada muudatusi, mis ei ole EL õiguse ülevõtmisega seotud. Sellised muudatused tuleks EN-st välja jätta.</w:t>
      </w:r>
    </w:p>
  </w:comment>
  <w:comment w:id="85" w:author="Kärt Voor" w:date="2024-11-19T16:08:00Z" w:initials="KV">
    <w:p w14:paraId="03ABD5ED" w14:textId="77777777" w:rsidR="00164F4D" w:rsidRDefault="00164F4D" w:rsidP="00164F4D">
      <w:pPr>
        <w:pStyle w:val="Kommentaaritekst"/>
        <w:jc w:val="left"/>
      </w:pPr>
      <w:r>
        <w:rPr>
          <w:rStyle w:val="Kommentaariviide"/>
        </w:rPr>
        <w:annotationRef/>
      </w:r>
      <w:r>
        <w:t>Kuivõrd osade normide KMH-d tuleks käsitleda KeHJS tähenduses, siis sestap on oluline normides, kus see nii on, ka seda märkida, sest muidu tekib ebaselgus, millal on tegemist KeHJS kohase KMH eelhinnanguga ja millal mitte. Palume EN sellest aspektist üle kontrollida ja vajadusel täpsustada.</w:t>
      </w:r>
    </w:p>
  </w:comment>
  <w:comment w:id="86" w:author="Kärt Voor" w:date="2024-11-19T16:11:00Z" w:initials="KV">
    <w:p w14:paraId="6675AFE8" w14:textId="77777777" w:rsidR="00164F4D" w:rsidRDefault="00164F4D" w:rsidP="00164F4D">
      <w:pPr>
        <w:pStyle w:val="Kommentaaritekst"/>
        <w:jc w:val="left"/>
      </w:pPr>
      <w:r>
        <w:rPr>
          <w:rStyle w:val="Kommentaariviide"/>
        </w:rPr>
        <w:annotationRef/>
      </w:r>
      <w:r>
        <w:t>Sõna sisuline tähendus ei ole selge, piisab, kui on "tõendatud".</w:t>
      </w:r>
    </w:p>
  </w:comment>
  <w:comment w:id="87" w:author="Kärt Voor" w:date="2024-11-19T16:12:00Z" w:initials="KV">
    <w:p w14:paraId="401C8AFA" w14:textId="77777777" w:rsidR="00164F4D" w:rsidRDefault="00164F4D" w:rsidP="00164F4D">
      <w:pPr>
        <w:pStyle w:val="Kommentaaritekst"/>
        <w:jc w:val="left"/>
      </w:pPr>
      <w:r>
        <w:rPr>
          <w:rStyle w:val="Kommentaariviide"/>
        </w:rPr>
        <w:annotationRef/>
      </w:r>
      <w:r>
        <w:t>Palume SK täiendada ja tähtaega põhjendada.</w:t>
      </w:r>
    </w:p>
  </w:comment>
  <w:comment w:id="88" w:author="Kärt Voor" w:date="2024-11-19T16:17:00Z" w:initials="KV">
    <w:p w14:paraId="1AEB28C6" w14:textId="77777777" w:rsidR="008204B6" w:rsidRDefault="008204B6" w:rsidP="008204B6">
      <w:pPr>
        <w:pStyle w:val="Kommentaaritekst"/>
        <w:jc w:val="left"/>
      </w:pPr>
      <w:r>
        <w:rPr>
          <w:rStyle w:val="Kommentaariviide"/>
        </w:rPr>
        <w:annotationRef/>
      </w:r>
      <w:r>
        <w:t>Palume SK täiendada normi vajalikkuse põhjendusega.</w:t>
      </w:r>
    </w:p>
  </w:comment>
  <w:comment w:id="90" w:author="Kärt Voor" w:date="2024-11-19T16:24:00Z" w:initials="KV">
    <w:p w14:paraId="0389494E" w14:textId="77777777" w:rsidR="008204B6" w:rsidRDefault="008204B6" w:rsidP="008204B6">
      <w:pPr>
        <w:pStyle w:val="Kommentaaritekst"/>
        <w:jc w:val="left"/>
      </w:pPr>
      <w:r>
        <w:rPr>
          <w:rStyle w:val="Kommentaariviide"/>
        </w:rPr>
        <w:annotationRef/>
      </w:r>
      <w:r>
        <w:t>Palume SK põhjendusega täiendada.</w:t>
      </w:r>
    </w:p>
  </w:comment>
  <w:comment w:id="91" w:author="Kärt Voor" w:date="2024-11-19T16:25:00Z" w:initials="KV">
    <w:p w14:paraId="123D31DF" w14:textId="77777777" w:rsidR="008204B6" w:rsidRDefault="008204B6" w:rsidP="008204B6">
      <w:pPr>
        <w:pStyle w:val="Kommentaaritekst"/>
        <w:jc w:val="left"/>
      </w:pPr>
      <w:r>
        <w:rPr>
          <w:rStyle w:val="Kommentaariviide"/>
        </w:rPr>
        <w:annotationRef/>
      </w:r>
      <w:r>
        <w:t>Palume teavet ajakohastada, sest see EN on juba jõustunud.</w:t>
      </w:r>
    </w:p>
  </w:comment>
  <w:comment w:id="94" w:author="Kärt Voor" w:date="2024-11-20T10:34:00Z" w:initials="KV">
    <w:p w14:paraId="38299230" w14:textId="77777777" w:rsidR="00C510B4" w:rsidRDefault="00C510B4" w:rsidP="00C510B4">
      <w:pPr>
        <w:pStyle w:val="Kommentaaritekst"/>
        <w:jc w:val="left"/>
      </w:pPr>
      <w:r>
        <w:rPr>
          <w:rStyle w:val="Kommentaariviide"/>
        </w:rPr>
        <w:annotationRef/>
      </w:r>
      <w:r>
        <w:t>Palume SK täiendada ja esitada ka viide direktiivi asjakohasele artiklile.</w:t>
      </w:r>
    </w:p>
    <w:p w14:paraId="2DDA186D" w14:textId="77777777" w:rsidR="00C510B4" w:rsidRDefault="00C510B4" w:rsidP="00C510B4">
      <w:pPr>
        <w:pStyle w:val="Kommentaaritekst"/>
        <w:jc w:val="left"/>
      </w:pPr>
    </w:p>
    <w:p w14:paraId="22E7D109" w14:textId="77777777" w:rsidR="00C510B4" w:rsidRDefault="00C510B4" w:rsidP="00C510B4">
      <w:pPr>
        <w:pStyle w:val="Kommentaaritekst"/>
        <w:jc w:val="left"/>
      </w:pPr>
      <w:r>
        <w:t>Kehtiv norm:</w:t>
      </w:r>
    </w:p>
    <w:p w14:paraId="324B0C07" w14:textId="77777777" w:rsidR="00C510B4" w:rsidRDefault="00C510B4" w:rsidP="00C510B4">
      <w:pPr>
        <w:pStyle w:val="Kommentaaritekst"/>
        <w:jc w:val="left"/>
      </w:pPr>
    </w:p>
    <w:p w14:paraId="04194682" w14:textId="77777777" w:rsidR="00C510B4" w:rsidRDefault="00C510B4" w:rsidP="00C510B4">
      <w:pPr>
        <w:pStyle w:val="Kommentaaritekst"/>
        <w:jc w:val="left"/>
      </w:pPr>
      <w:r>
        <w:rPr>
          <w:color w:val="202020"/>
          <w:highlight w:val="white"/>
        </w:rPr>
        <w:t>(3) Soojusettevõtja avaldab oma veebilehel järgmise teabe:</w:t>
      </w:r>
      <w:r>
        <w:rPr>
          <w:color w:val="202020"/>
          <w:highlight w:val="white"/>
        </w:rPr>
        <w:br/>
        <w:t>1) kaugküttevõrgus kasutatud taastuvast energiaallikast toodetud soojuse, tõhusa koostootmise režiimil toodetud soojuse või jääksoojuse osakaal lõpptarbimises kalendriaasta lõikes;</w:t>
      </w:r>
      <w:r>
        <w:rPr>
          <w:color w:val="202020"/>
          <w:highlight w:val="white"/>
        </w:rPr>
        <w:br/>
        <w:t>2) kaugkütte võrgupiirkonna tõhusus.</w:t>
      </w:r>
      <w:r>
        <w:t xml:space="preserve"> </w:t>
      </w:r>
    </w:p>
    <w:p w14:paraId="58B29429" w14:textId="77777777" w:rsidR="00C510B4" w:rsidRDefault="00C510B4" w:rsidP="00C510B4">
      <w:pPr>
        <w:pStyle w:val="Kommentaaritekst"/>
        <w:jc w:val="left"/>
      </w:pPr>
    </w:p>
    <w:p w14:paraId="55EAC5CE" w14:textId="77777777" w:rsidR="00C510B4" w:rsidRDefault="00C510B4" w:rsidP="00C510B4">
      <w:pPr>
        <w:pStyle w:val="Kommentaaritekst"/>
        <w:jc w:val="left"/>
      </w:pPr>
      <w:r>
        <w:t>Eelnõu:</w:t>
      </w:r>
    </w:p>
    <w:p w14:paraId="2AB352AB" w14:textId="77777777" w:rsidR="00C510B4" w:rsidRDefault="00C510B4" w:rsidP="00C510B4">
      <w:pPr>
        <w:pStyle w:val="Kommentaaritekst"/>
        <w:jc w:val="left"/>
      </w:pPr>
    </w:p>
    <w:p w14:paraId="3C773400" w14:textId="77777777" w:rsidR="00C510B4" w:rsidRDefault="00C510B4" w:rsidP="00C510B4">
      <w:pPr>
        <w:pStyle w:val="Kommentaaritekst"/>
        <w:jc w:val="left"/>
      </w:pPr>
      <w:r>
        <w:t>(3) Soojusettevõtja avaldab oma veebilehel järgmise teabe:</w:t>
      </w:r>
    </w:p>
    <w:p w14:paraId="4412C196" w14:textId="77777777" w:rsidR="00C510B4" w:rsidRDefault="00C510B4" w:rsidP="00C510B4">
      <w:pPr>
        <w:pStyle w:val="Kommentaaritekst"/>
        <w:jc w:val="left"/>
      </w:pPr>
      <w:r>
        <w:t>1) kaugküttevõrgus kasutatud taastuvast energiaallikast toodetud soojuse osakaal lõpptarbimises kalendriaasta kaupa;</w:t>
      </w:r>
    </w:p>
    <w:p w14:paraId="1E996C50" w14:textId="77777777" w:rsidR="00C510B4" w:rsidRDefault="00C510B4" w:rsidP="00C510B4">
      <w:pPr>
        <w:pStyle w:val="Kommentaaritekst"/>
        <w:jc w:val="left"/>
      </w:pPr>
      <w:r>
        <w:t>2) tõhusa koostootmise režiimil toodetud soojuse osakaal lõpptarbimises kalendriaasta kaupa;</w:t>
      </w:r>
    </w:p>
    <w:p w14:paraId="7EDD0436" w14:textId="77777777" w:rsidR="00C510B4" w:rsidRDefault="00C510B4" w:rsidP="00C510B4">
      <w:pPr>
        <w:pStyle w:val="Kommentaaritekst"/>
        <w:jc w:val="left"/>
      </w:pPr>
      <w:r>
        <w:t>3) jääksoojuse osakaal lõpptarbimises kalendriaasta kaupa;</w:t>
      </w:r>
    </w:p>
    <w:p w14:paraId="7FF792EF" w14:textId="77777777" w:rsidR="00C510B4" w:rsidRDefault="00C510B4" w:rsidP="00C510B4">
      <w:pPr>
        <w:pStyle w:val="Kommentaaritekst"/>
        <w:jc w:val="left"/>
      </w:pPr>
      <w:r>
        <w:t>4) eelneva kalendriaasta keskmine suhteline soojuskadu võrgus koos sama aasta tarbimistihedusega.</w:t>
      </w:r>
    </w:p>
    <w:p w14:paraId="57CCDCD3" w14:textId="77777777" w:rsidR="00C510B4" w:rsidRDefault="00C510B4" w:rsidP="00C510B4">
      <w:pPr>
        <w:pStyle w:val="Kommentaaritekst"/>
        <w:jc w:val="left"/>
      </w:pPr>
    </w:p>
    <w:p w14:paraId="1B7845B6" w14:textId="77777777" w:rsidR="00C510B4" w:rsidRDefault="00C510B4" w:rsidP="00C510B4">
      <w:pPr>
        <w:pStyle w:val="Kommentaaritekst"/>
        <w:jc w:val="left"/>
      </w:pPr>
      <w:r>
        <w:t>Palume SK täiendada esitada kõigi p-de muutmise põhjendused.</w:t>
      </w:r>
    </w:p>
  </w:comment>
  <w:comment w:id="96" w:author="Kärt Voor" w:date="2024-11-20T12:16:00Z" w:initials="KV">
    <w:p w14:paraId="649EC261" w14:textId="77777777" w:rsidR="00612556" w:rsidRDefault="0046399B" w:rsidP="00612556">
      <w:pPr>
        <w:pStyle w:val="Kommentaaritekst"/>
        <w:jc w:val="left"/>
      </w:pPr>
      <w:r>
        <w:rPr>
          <w:rStyle w:val="Kommentaariviide"/>
        </w:rPr>
        <w:annotationRef/>
      </w:r>
      <w:r w:rsidR="00612556">
        <w:t>Palume SK täiendada ka põhjendusega selle normi vajalikkuse kohta ning miks teatud norme ei kohaldata.</w:t>
      </w:r>
    </w:p>
  </w:comment>
  <w:comment w:id="97" w:author="Kärt Voor" w:date="2024-11-20T12:33:00Z" w:initials="KV">
    <w:p w14:paraId="5A4A6632" w14:textId="7B0A5A21" w:rsidR="00487C03" w:rsidRDefault="00487C03" w:rsidP="00487C03">
      <w:pPr>
        <w:pStyle w:val="Kommentaaritekst"/>
        <w:jc w:val="left"/>
      </w:pPr>
      <w:r>
        <w:rPr>
          <w:rStyle w:val="Kommentaariviide"/>
        </w:rPr>
        <w:annotationRef/>
      </w:r>
      <w:r>
        <w:t>Palume SK täiendada ja lisada ka lg-te 5 ja 8 muutmise vajaduse selgitused.</w:t>
      </w:r>
    </w:p>
  </w:comment>
  <w:comment w:id="101" w:author="Karen Alamets" w:date="2024-11-11T13:52:00Z" w:initials="KA">
    <w:p w14:paraId="1296CF91" w14:textId="54709D43" w:rsidR="00B428B7" w:rsidRDefault="0056127D" w:rsidP="00B428B7">
      <w:pPr>
        <w:pStyle w:val="Kommentaaritekst"/>
        <w:jc w:val="left"/>
      </w:pPr>
      <w:r>
        <w:rPr>
          <w:rStyle w:val="Kommentaariviide"/>
        </w:rPr>
        <w:annotationRef/>
      </w:r>
      <w:r w:rsidR="00B428B7">
        <w:t>Palun loetlege need valdkonnad ja seostage selguse huvides valdkond peatükis „Seaduse eesmärk” kasutatud  teemakäsitlustega.</w:t>
      </w:r>
    </w:p>
  </w:comment>
  <w:comment w:id="104" w:author="Karen Alamets" w:date="2024-11-11T13:53:00Z" w:initials="KA">
    <w:p w14:paraId="281CD3D9" w14:textId="7C73E4B5" w:rsidR="0056127D" w:rsidRDefault="0056127D" w:rsidP="0056127D">
      <w:pPr>
        <w:pStyle w:val="Kommentaaritekst"/>
        <w:jc w:val="left"/>
      </w:pPr>
      <w:r>
        <w:rPr>
          <w:rStyle w:val="Kommentaariviide"/>
        </w:rPr>
        <w:annotationRef/>
      </w:r>
      <w:r>
        <w:t>Palun hinnake võimalusel hetkel teadaolev kütuse tootjate ja tarnijate sihtrühma suurus.</w:t>
      </w:r>
    </w:p>
  </w:comment>
  <w:comment w:id="105" w:author="Karen Alamets" w:date="2024-11-11T13:53:00Z" w:initials="KA">
    <w:p w14:paraId="6D9221E5" w14:textId="77777777" w:rsidR="0056127D" w:rsidRDefault="0056127D" w:rsidP="0056127D">
      <w:pPr>
        <w:pStyle w:val="Kommentaaritekst"/>
        <w:jc w:val="left"/>
      </w:pPr>
      <w:r>
        <w:rPr>
          <w:rStyle w:val="Kommentaariviide"/>
        </w:rPr>
        <w:annotationRef/>
      </w:r>
      <w:r>
        <w:t>Palun täpsustage, kas muudatus mõjutab oluliselt ettevõtete tegevust?</w:t>
      </w:r>
    </w:p>
  </w:comment>
  <w:comment w:id="106" w:author="Karen Alamets" w:date="2024-11-11T13:55:00Z" w:initials="KA">
    <w:p w14:paraId="7ABE8219" w14:textId="77777777" w:rsidR="0056127D" w:rsidRDefault="0056127D" w:rsidP="0056127D">
      <w:pPr>
        <w:pStyle w:val="Kommentaaritekst"/>
        <w:jc w:val="left"/>
      </w:pPr>
      <w:r>
        <w:rPr>
          <w:rStyle w:val="Kommentaariviide"/>
        </w:rPr>
        <w:annotationRef/>
      </w:r>
      <w:r>
        <w:t>Palun täpsustage, millised need on. Palun hinnake avalduva mõju suurust Elering ja EMTA vaatest (tööprotsessid, eelarve jm).</w:t>
      </w:r>
    </w:p>
  </w:comment>
  <w:comment w:id="108" w:author="Karen Alamets" w:date="2024-11-11T14:03:00Z" w:initials="KA">
    <w:p w14:paraId="7453BF14" w14:textId="77777777" w:rsidR="00CE5D72" w:rsidRDefault="00CE5D72" w:rsidP="00CE5D72">
      <w:pPr>
        <w:pStyle w:val="Kommentaaritekst"/>
        <w:jc w:val="left"/>
      </w:pPr>
      <w:r>
        <w:rPr>
          <w:rStyle w:val="Kommentaariviide"/>
        </w:rPr>
        <w:annotationRef/>
      </w:r>
      <w:r>
        <w:t>Palun tooge välja ka andmebaasi arenduste ligikaudne maksumus mõlemale osapoolele.</w:t>
      </w:r>
    </w:p>
    <w:p w14:paraId="2BF15E28" w14:textId="77777777" w:rsidR="00CE5D72" w:rsidRDefault="00CE5D72" w:rsidP="00CE5D72">
      <w:pPr>
        <w:pStyle w:val="Kommentaaritekst"/>
        <w:jc w:val="left"/>
      </w:pPr>
      <w:r>
        <w:t>Lisage IT- arenduse mõju koondhinnang.</w:t>
      </w:r>
    </w:p>
  </w:comment>
  <w:comment w:id="109" w:author="Karen Alamets" w:date="2024-11-11T14:19:00Z" w:initials="KA">
    <w:p w14:paraId="49B9A5A7" w14:textId="77777777" w:rsidR="00E40760" w:rsidRDefault="00AA4752" w:rsidP="00E40760">
      <w:pPr>
        <w:pStyle w:val="Kommentaaritekst"/>
        <w:jc w:val="left"/>
      </w:pPr>
      <w:r>
        <w:rPr>
          <w:rStyle w:val="Kommentaariviide"/>
        </w:rPr>
        <w:annotationRef/>
      </w:r>
      <w:r w:rsidR="00E40760">
        <w:t>Palun täpsustage, milline mõju avaldub muudatuste rakendamisel ettevõtetele ja tarbijatele .</w:t>
      </w:r>
    </w:p>
  </w:comment>
  <w:comment w:id="110" w:author="Karen Alamets" w:date="2024-11-11T14:20:00Z" w:initials="KA">
    <w:p w14:paraId="26FE11FB" w14:textId="7295FC44" w:rsidR="00AA4752" w:rsidRDefault="00AA4752" w:rsidP="00AA4752">
      <w:pPr>
        <w:pStyle w:val="Kommentaaritekst"/>
        <w:jc w:val="left"/>
      </w:pPr>
      <w:r>
        <w:rPr>
          <w:rStyle w:val="Kommentaariviide"/>
        </w:rPr>
        <w:annotationRef/>
      </w:r>
      <w:r>
        <w:t>Palun lisage täpsustused, milles ettevõtete halduskoormuse kasv seisneb.</w:t>
      </w:r>
    </w:p>
    <w:p w14:paraId="7C04A239" w14:textId="77777777" w:rsidR="00AA4752" w:rsidRDefault="00AA4752" w:rsidP="00AA4752">
      <w:pPr>
        <w:pStyle w:val="Kommentaaritekst"/>
        <w:numPr>
          <w:ilvl w:val="0"/>
          <w:numId w:val="20"/>
        </w:numPr>
        <w:jc w:val="left"/>
      </w:pPr>
      <w:r>
        <w:t xml:space="preserve">Kas lahendus mõjutab ettevõtete infokohustust? </w:t>
      </w:r>
    </w:p>
    <w:p w14:paraId="6F4E5F41" w14:textId="77777777" w:rsidR="00AA4752" w:rsidRDefault="00AA4752" w:rsidP="00AA4752">
      <w:pPr>
        <w:pStyle w:val="Kommentaaritekst"/>
        <w:numPr>
          <w:ilvl w:val="0"/>
          <w:numId w:val="20"/>
        </w:numPr>
        <w:jc w:val="left"/>
      </w:pPr>
      <w:r>
        <w:t xml:space="preserve">Kas lahendus mõjutab ettevõtete jaoks vastavuskulusid? </w:t>
      </w:r>
    </w:p>
  </w:comment>
  <w:comment w:id="112" w:author="Karen Alamets" w:date="2024-11-11T14:22:00Z" w:initials="KA">
    <w:p w14:paraId="6B76FD71" w14:textId="77777777" w:rsidR="00AA4752" w:rsidRDefault="00AA4752" w:rsidP="00AA4752">
      <w:pPr>
        <w:pStyle w:val="Kommentaaritekst"/>
        <w:jc w:val="left"/>
      </w:pPr>
      <w:r>
        <w:rPr>
          <w:rStyle w:val="Kommentaariviide"/>
        </w:rPr>
        <w:annotationRef/>
      </w:r>
      <w:r>
        <w:t>Lisage täpsustav lause, kas loetelu puhul on tegemist IT arenduse eesmärkidega?</w:t>
      </w:r>
    </w:p>
  </w:comment>
  <w:comment w:id="113" w:author="Karen Alamets" w:date="2024-11-11T14:22:00Z" w:initials="KA">
    <w:p w14:paraId="68CF4B03" w14:textId="77777777" w:rsidR="00AA4752" w:rsidRDefault="00AA4752" w:rsidP="00AA4752">
      <w:pPr>
        <w:pStyle w:val="Kommentaaritekst"/>
        <w:jc w:val="left"/>
      </w:pPr>
      <w:r>
        <w:rPr>
          <w:rStyle w:val="Kommentaariviide"/>
        </w:rPr>
        <w:annotationRef/>
      </w:r>
      <w:r>
        <w:t>Soovitame kaaluda väljendi "mõju majandusele" asendamist väljendiga "majanduslikud mõjud"</w:t>
      </w:r>
    </w:p>
  </w:comment>
  <w:comment w:id="115" w:author="Karen Alamets" w:date="2024-11-11T14:24:00Z" w:initials="KA">
    <w:p w14:paraId="46445951" w14:textId="77777777" w:rsidR="00AA4752" w:rsidRDefault="00AA4752" w:rsidP="00AA4752">
      <w:pPr>
        <w:pStyle w:val="Kommentaaritekst"/>
        <w:jc w:val="left"/>
      </w:pPr>
      <w:r>
        <w:rPr>
          <w:rStyle w:val="Kommentaariviide"/>
        </w:rPr>
        <w:annotationRef/>
      </w:r>
      <w:r>
        <w:t>Palun selgitage arenduste vajadust. Kuidas on planeeritud arenduste teostamine, sh:</w:t>
      </w:r>
    </w:p>
    <w:p w14:paraId="0907F3C3" w14:textId="77777777" w:rsidR="00AA4752" w:rsidRDefault="00AA4752" w:rsidP="00AA4752">
      <w:pPr>
        <w:pStyle w:val="Kommentaaritekst"/>
        <w:jc w:val="left"/>
      </w:pPr>
      <w:r>
        <w:t>Kes IT-arendused teostab?  Kas arendustega on seotud kolmandad osapooled? Kui jah, siis selgitada nende rolli.</w:t>
      </w:r>
    </w:p>
  </w:comment>
  <w:comment w:id="116" w:author="Karen Alamets" w:date="2024-11-11T14:24:00Z" w:initials="KA">
    <w:p w14:paraId="6AFD6D2C" w14:textId="77777777" w:rsidR="00AA4752" w:rsidRDefault="00AA4752" w:rsidP="00AA4752">
      <w:pPr>
        <w:pStyle w:val="Kommentaaritekst"/>
        <w:jc w:val="left"/>
      </w:pPr>
      <w:r>
        <w:rPr>
          <w:rStyle w:val="Kommentaariviide"/>
        </w:rPr>
        <w:annotationRef/>
      </w:r>
      <w:r>
        <w:t>Palun täpsustage, milline mõju on reaalajas päritolutunnistuste turule minekul ettevõtetele ja tarbijatele.</w:t>
      </w:r>
    </w:p>
  </w:comment>
  <w:comment w:id="118" w:author="Karen Alamets" w:date="2024-11-11T14:30:00Z" w:initials="KA">
    <w:p w14:paraId="10DF8310" w14:textId="77777777" w:rsidR="00047F75" w:rsidRDefault="00047F75" w:rsidP="00047F75">
      <w:pPr>
        <w:pStyle w:val="Kommentaaritekst"/>
        <w:jc w:val="left"/>
      </w:pPr>
      <w:r>
        <w:rPr>
          <w:rStyle w:val="Kommentaariviide"/>
        </w:rPr>
        <w:annotationRef/>
      </w:r>
      <w:r>
        <w:t>Vaata eelmist kommentaari IT-arenduste mõju kohta. Palun täiendage mõjuhinnangut.</w:t>
      </w:r>
    </w:p>
  </w:comment>
  <w:comment w:id="119" w:author="Karen Alamets" w:date="2024-11-11T14:25:00Z" w:initials="KA">
    <w:p w14:paraId="558AD76C" w14:textId="77777777" w:rsidR="00E40760" w:rsidRDefault="00AA4752" w:rsidP="00E40760">
      <w:pPr>
        <w:pStyle w:val="Kommentaaritekst"/>
        <w:jc w:val="left"/>
      </w:pPr>
      <w:r>
        <w:rPr>
          <w:rStyle w:val="Kommentaariviide"/>
        </w:rPr>
        <w:annotationRef/>
      </w:r>
      <w:r w:rsidR="00E40760">
        <w:t>Palun selgitage mõne näite varal, kuidas muudatus ettevõtetele ja tarbijatele mõju avaldab.</w:t>
      </w:r>
    </w:p>
  </w:comment>
  <w:comment w:id="120" w:author="Karen Alamets" w:date="2024-11-11T14:56:00Z" w:initials="KA">
    <w:p w14:paraId="1ACC6A16" w14:textId="77777777" w:rsidR="0060588D" w:rsidRDefault="00E40760" w:rsidP="0060588D">
      <w:pPr>
        <w:pStyle w:val="Kommentaaritekst"/>
        <w:jc w:val="left"/>
      </w:pPr>
      <w:r>
        <w:rPr>
          <w:rStyle w:val="Kommentaariviide"/>
        </w:rPr>
        <w:annotationRef/>
      </w:r>
      <w:r w:rsidR="0060588D">
        <w:t>Soovitame lisada kokkuvõtva lõigu, mis koondaks päritolutunnistuste valdkonna muutuste majanduslikud ja IT-arenduste mõjud. See võiks käsitleda nii positiivseid kui ka negatiivseid mõjusid, andes ülevaate mõjust erinevatele sihtrühmadele (ettevõtted, tarbijad ja EMTA).</w:t>
      </w:r>
    </w:p>
  </w:comment>
  <w:comment w:id="123" w:author="Karen Alamets" w:date="2024-11-11T15:29:00Z" w:initials="KA">
    <w:p w14:paraId="693CCCB9" w14:textId="77777777" w:rsidR="00B94F99" w:rsidRDefault="00B94F99" w:rsidP="00B94F99">
      <w:pPr>
        <w:pStyle w:val="Kommentaaritekst"/>
        <w:jc w:val="left"/>
      </w:pPr>
      <w:r>
        <w:rPr>
          <w:rStyle w:val="Kommentaariviide"/>
        </w:rPr>
        <w:annotationRef/>
      </w:r>
      <w:r>
        <w:t>Kui võimalik, palun andke hinnang, kuidas võib selliste ettevõtete arv lähiaastatel muutuda.</w:t>
      </w:r>
    </w:p>
  </w:comment>
  <w:comment w:id="124" w:author="Karen Alamets" w:date="2024-11-11T15:34:00Z" w:initials="KA">
    <w:p w14:paraId="6AB1DB71" w14:textId="77777777" w:rsidR="00B94F99" w:rsidRDefault="00B94F99" w:rsidP="00B94F99">
      <w:pPr>
        <w:pStyle w:val="Kommentaaritekst"/>
        <w:jc w:val="left"/>
      </w:pPr>
      <w:r>
        <w:rPr>
          <w:rStyle w:val="Kommentaariviide"/>
        </w:rPr>
        <w:annotationRef/>
      </w:r>
      <w:r>
        <w:t>Soovitame lisada kokkuvõtva lõigu, mis koondaks võimalikud positiivsed mõjud  ja riskid juhul, kui mõni selline ettevõte lisanduks.</w:t>
      </w:r>
    </w:p>
  </w:comment>
  <w:comment w:id="126" w:author="Karen Alamets" w:date="2024-11-11T15:36:00Z" w:initials="KA">
    <w:p w14:paraId="76A69B67" w14:textId="77777777" w:rsidR="00B94F99" w:rsidRDefault="00B94F99" w:rsidP="00B94F99">
      <w:pPr>
        <w:pStyle w:val="Kommentaaritekst"/>
        <w:jc w:val="left"/>
      </w:pPr>
      <w:r>
        <w:rPr>
          <w:rStyle w:val="Kommentaariviide"/>
        </w:rPr>
        <w:annotationRef/>
      </w:r>
      <w:r>
        <w:t>Võimaluse korral palun lisage hinnanguline sihtrühma suurus.</w:t>
      </w:r>
    </w:p>
  </w:comment>
  <w:comment w:id="127" w:author="Karen Alamets" w:date="2024-11-11T15:35:00Z" w:initials="KA">
    <w:p w14:paraId="4A26D4F4" w14:textId="68F46193" w:rsidR="00B94F99" w:rsidRDefault="00B94F99" w:rsidP="00B94F99">
      <w:pPr>
        <w:pStyle w:val="Kommentaaritekst"/>
        <w:jc w:val="left"/>
      </w:pPr>
      <w:r>
        <w:rPr>
          <w:rStyle w:val="Kommentaariviide"/>
        </w:rPr>
        <w:annotationRef/>
      </w:r>
      <w:r>
        <w:t>Võimaluse korral palun lisage hinnanguline sihtrühma suurus.</w:t>
      </w:r>
    </w:p>
  </w:comment>
  <w:comment w:id="128" w:author="Karen Alamets" w:date="2024-11-11T15:40:00Z" w:initials="KA">
    <w:p w14:paraId="50726E11" w14:textId="77777777" w:rsidR="00324E84" w:rsidRDefault="00324E84" w:rsidP="00324E84">
      <w:pPr>
        <w:pStyle w:val="Kommentaaritekst"/>
        <w:jc w:val="left"/>
      </w:pPr>
      <w:r>
        <w:rPr>
          <w:rStyle w:val="Kommentaariviide"/>
        </w:rPr>
        <w:annotationRef/>
      </w:r>
      <w:r>
        <w:t>Palun lisage täpsustused, milles ettevõtete halduskoormuse kasv seisneb.</w:t>
      </w:r>
    </w:p>
    <w:p w14:paraId="50F54FE0" w14:textId="77777777" w:rsidR="00324E84" w:rsidRDefault="00324E84" w:rsidP="00324E84">
      <w:pPr>
        <w:pStyle w:val="Kommentaaritekst"/>
        <w:numPr>
          <w:ilvl w:val="0"/>
          <w:numId w:val="21"/>
        </w:numPr>
        <w:jc w:val="left"/>
      </w:pPr>
      <w:r>
        <w:t xml:space="preserve">Kas lahendus mõjutab ettevõtete infokohustust? </w:t>
      </w:r>
    </w:p>
    <w:p w14:paraId="700503DA" w14:textId="77777777" w:rsidR="00324E84" w:rsidRDefault="00324E84" w:rsidP="00324E84">
      <w:pPr>
        <w:pStyle w:val="Kommentaaritekst"/>
        <w:numPr>
          <w:ilvl w:val="0"/>
          <w:numId w:val="21"/>
        </w:numPr>
        <w:jc w:val="left"/>
      </w:pPr>
      <w:r>
        <w:t xml:space="preserve">Kas lahendus mõjutab ettevõtete jaoks vastavuskulusid? </w:t>
      </w:r>
    </w:p>
  </w:comment>
  <w:comment w:id="129" w:author="Karen Alamets" w:date="2024-11-11T15:42:00Z" w:initials="KA">
    <w:p w14:paraId="521E40AC" w14:textId="77777777" w:rsidR="002A1433" w:rsidRDefault="00324E84" w:rsidP="002A1433">
      <w:pPr>
        <w:pStyle w:val="Kommentaaritekst"/>
        <w:jc w:val="left"/>
      </w:pPr>
      <w:r>
        <w:rPr>
          <w:rStyle w:val="Kommentaariviide"/>
        </w:rPr>
        <w:annotationRef/>
      </w:r>
      <w:r w:rsidR="002A1433">
        <w:t xml:space="preserve">Palun tooge mõni näide, kuidas muudatus mõjutab elanike keskkonnateadlikkust. </w:t>
      </w:r>
    </w:p>
  </w:comment>
  <w:comment w:id="130" w:author="Karen Alamets" w:date="2024-11-11T15:47:00Z" w:initials="KA">
    <w:p w14:paraId="2BF15EE6" w14:textId="77777777" w:rsidR="002A1433" w:rsidRDefault="002A1433" w:rsidP="002A1433">
      <w:pPr>
        <w:pStyle w:val="Kommentaaritekst"/>
        <w:jc w:val="left"/>
      </w:pPr>
      <w:r>
        <w:rPr>
          <w:rStyle w:val="Kommentaariviide"/>
        </w:rPr>
        <w:annotationRef/>
      </w:r>
      <w:r>
        <w:t>Kas see on Keskkonnaagentuur?</w:t>
      </w:r>
    </w:p>
  </w:comment>
  <w:comment w:id="131" w:author="Karen Alamets" w:date="2024-11-11T15:46:00Z" w:initials="KA">
    <w:p w14:paraId="1C83315B" w14:textId="2CD02CE8" w:rsidR="002A1433" w:rsidRDefault="002A1433" w:rsidP="002A1433">
      <w:pPr>
        <w:pStyle w:val="Kommentaaritekst"/>
        <w:jc w:val="left"/>
      </w:pPr>
      <w:r>
        <w:rPr>
          <w:rStyle w:val="Kommentaariviide"/>
        </w:rPr>
        <w:annotationRef/>
      </w:r>
      <w:r>
        <w:t xml:space="preserve">Palun täpsustage IT-arendusi ja nende mõju. Selgitage, milline on arenduste teostamise hinnanguline ajaraam? </w:t>
      </w:r>
    </w:p>
  </w:comment>
  <w:comment w:id="132" w:author="Karen Alamets" w:date="2024-11-11T15:49:00Z" w:initials="KA">
    <w:p w14:paraId="7F080B9A" w14:textId="77777777" w:rsidR="002A1433" w:rsidRDefault="002A1433" w:rsidP="002A1433">
      <w:pPr>
        <w:pStyle w:val="Kommentaaritekst"/>
        <w:jc w:val="left"/>
      </w:pPr>
      <w:r>
        <w:rPr>
          <w:rStyle w:val="Kommentaariviide"/>
        </w:rPr>
        <w:annotationRef/>
      </w:r>
      <w:r>
        <w:t>Soovitame lisada kokkuvõtva lõigu, mis koondaks taastuvelektri energiasüsteemi lõimimise hõlbustamise valdkonna muutuste  mõjud.</w:t>
      </w:r>
    </w:p>
  </w:comment>
  <w:comment w:id="135" w:author="Karen Alamets" w:date="2024-11-11T16:34:00Z" w:initials="KA">
    <w:p w14:paraId="4F7D14E4" w14:textId="77777777" w:rsidR="00FC6B35" w:rsidRDefault="00FC6B35" w:rsidP="00FC6B35">
      <w:pPr>
        <w:pStyle w:val="Kommentaaritekst"/>
        <w:jc w:val="left"/>
      </w:pPr>
      <w:r>
        <w:rPr>
          <w:rStyle w:val="Kommentaariviide"/>
        </w:rPr>
        <w:annotationRef/>
      </w:r>
      <w:r>
        <w:t>Olete välja toonud riski. Kaaluge võimalust kasutada väljendit võimalike vigade arv.</w:t>
      </w:r>
    </w:p>
  </w:comment>
  <w:comment w:id="138" w:author="Karen Alamets" w:date="2024-11-11T15:56:00Z" w:initials="KA">
    <w:p w14:paraId="054D2DEA" w14:textId="157F28C7" w:rsidR="002A1433" w:rsidRDefault="002A1433" w:rsidP="002A1433">
      <w:pPr>
        <w:pStyle w:val="Kommentaaritekst"/>
        <w:jc w:val="left"/>
      </w:pPr>
      <w:r>
        <w:rPr>
          <w:rStyle w:val="Kommentaariviide"/>
        </w:rPr>
        <w:annotationRef/>
      </w:r>
      <w:r>
        <w:t>Soovitame eelnõu seletuskirjas esitada prognoositavad kulud kokku ning eri liiki kulutused (IT-arendused asutuste lõikes, tööjõukulud). Soovitame  esitada need kulud tabeli kujul, et tagada selge ja arusaadav ülevaade.</w:t>
      </w:r>
    </w:p>
  </w:comment>
  <w:comment w:id="140" w:author="Kärt Voor" w:date="2024-11-07T14:16:00Z" w:initials="KV">
    <w:p w14:paraId="316D6D85" w14:textId="4CC2D560" w:rsidR="004647AD" w:rsidRDefault="004647AD" w:rsidP="004647AD">
      <w:pPr>
        <w:pStyle w:val="Kommentaaritekst"/>
        <w:jc w:val="left"/>
      </w:pPr>
      <w:r>
        <w:rPr>
          <w:rStyle w:val="Kommentaariviide"/>
        </w:rPr>
        <w:annotationRef/>
      </w:r>
      <w:r>
        <w:t>Kõnealune direktiiv ei sätesta, et valdkonna eest vastutav minister peab kehtestama määruse. Palume ebaõnnestunud sõnastus parandada.</w:t>
      </w:r>
    </w:p>
  </w:comment>
  <w:comment w:id="141" w:author="Kärt Voor" w:date="2024-11-20T12:37:00Z" w:initials="KV">
    <w:p w14:paraId="37F2EE0E" w14:textId="77777777" w:rsidR="00612556" w:rsidRDefault="00587D86" w:rsidP="00612556">
      <w:pPr>
        <w:pStyle w:val="Kommentaaritekst"/>
        <w:jc w:val="left"/>
      </w:pPr>
      <w:r>
        <w:rPr>
          <w:rStyle w:val="Kommentaariviide"/>
        </w:rPr>
        <w:annotationRef/>
      </w:r>
      <w:r w:rsidR="00612556">
        <w:t>Kõnealuses EN-s ei reguleerita patereide ega akujäätmetega seonduvat, mistõttu käesoleva EN raames puudub vajadus selle määruse loomiseks. Palume see osa SK-st välja jätta.</w:t>
      </w:r>
    </w:p>
    <w:p w14:paraId="7DA34EFF" w14:textId="77777777" w:rsidR="00612556" w:rsidRDefault="00612556" w:rsidP="00612556">
      <w:pPr>
        <w:pStyle w:val="Kommentaaritekst"/>
        <w:jc w:val="left"/>
      </w:pPr>
    </w:p>
    <w:p w14:paraId="3F46EA75" w14:textId="77777777" w:rsidR="00612556" w:rsidRDefault="00612556" w:rsidP="00612556">
      <w:pPr>
        <w:pStyle w:val="Kommentaaritekst"/>
        <w:jc w:val="left"/>
      </w:pPr>
      <w:r>
        <w:t>EN ainus volitusnorm asub EN § 1 p-s 2 ja ei sisalda patareisid ega akusid.</w:t>
      </w:r>
    </w:p>
  </w:comment>
  <w:comment w:id="143" w:author="Kärt Voor" w:date="2024-11-20T12:38:00Z" w:initials="KV">
    <w:p w14:paraId="1894570B" w14:textId="7E40C9C8" w:rsidR="00587D86" w:rsidRDefault="00587D86" w:rsidP="00587D86">
      <w:pPr>
        <w:pStyle w:val="Kommentaaritekst"/>
        <w:jc w:val="left"/>
      </w:pPr>
      <w:r>
        <w:rPr>
          <w:rStyle w:val="Kommentaariviide"/>
        </w:rPr>
        <w:annotationRef/>
      </w:r>
      <w:r>
        <w:t>Palume SK täiendada ja selgitada, miks on valitud üldkorras jõustumise aeg, aga mitte konkreetne kpv ehk 2025. aasta 21. mai.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C368A3" w15:done="0"/>
  <w15:commentEx w15:paraId="78E4A516" w15:done="0"/>
  <w15:commentEx w15:paraId="6EC359A7" w15:done="0"/>
  <w15:commentEx w15:paraId="0FA2725A" w15:done="0"/>
  <w15:commentEx w15:paraId="55361BD2" w15:done="0"/>
  <w15:commentEx w15:paraId="044B7C6A" w15:done="0"/>
  <w15:commentEx w15:paraId="28324C05" w15:done="0"/>
  <w15:commentEx w15:paraId="1F7908BE" w15:done="0"/>
  <w15:commentEx w15:paraId="550D31E1" w15:done="0"/>
  <w15:commentEx w15:paraId="76FA3538" w15:done="0"/>
  <w15:commentEx w15:paraId="05A90D9B" w15:done="0"/>
  <w15:commentEx w15:paraId="1068C23C" w15:done="0"/>
  <w15:commentEx w15:paraId="46E6B87B" w15:done="0"/>
  <w15:commentEx w15:paraId="271F6B8F" w15:done="0"/>
  <w15:commentEx w15:paraId="28F24FF1" w15:done="0"/>
  <w15:commentEx w15:paraId="576D2A18" w15:done="0"/>
  <w15:commentEx w15:paraId="75719504" w15:done="0"/>
  <w15:commentEx w15:paraId="0BB336F1" w15:done="0"/>
  <w15:commentEx w15:paraId="7EF7F7B4" w15:done="0"/>
  <w15:commentEx w15:paraId="6F5C9138" w15:done="0"/>
  <w15:commentEx w15:paraId="0F2885A6" w15:done="0"/>
  <w15:commentEx w15:paraId="508006EB" w15:done="0"/>
  <w15:commentEx w15:paraId="722A7C76" w15:done="0"/>
  <w15:commentEx w15:paraId="747A96B8" w15:done="0"/>
  <w15:commentEx w15:paraId="432222E4" w15:done="0"/>
  <w15:commentEx w15:paraId="0B097A71" w15:done="0"/>
  <w15:commentEx w15:paraId="7710F939" w15:done="0"/>
  <w15:commentEx w15:paraId="2DFE9D29" w15:done="0"/>
  <w15:commentEx w15:paraId="7D4288E6" w15:done="0"/>
  <w15:commentEx w15:paraId="5243C3E4" w15:done="0"/>
  <w15:commentEx w15:paraId="149D14D1" w15:done="0"/>
  <w15:commentEx w15:paraId="1382496A" w15:done="0"/>
  <w15:commentEx w15:paraId="14B29259" w15:done="0"/>
  <w15:commentEx w15:paraId="34C54163" w15:done="0"/>
  <w15:commentEx w15:paraId="2AFA4567" w15:done="0"/>
  <w15:commentEx w15:paraId="67AE6AB9" w15:done="0"/>
  <w15:commentEx w15:paraId="5C03531F" w15:done="0"/>
  <w15:commentEx w15:paraId="4D837BC5" w15:done="0"/>
  <w15:commentEx w15:paraId="1EC64999" w15:done="0"/>
  <w15:commentEx w15:paraId="727A84FB" w15:done="0"/>
  <w15:commentEx w15:paraId="1426376F" w15:done="0"/>
  <w15:commentEx w15:paraId="7657699F" w15:done="0"/>
  <w15:commentEx w15:paraId="41FA132F" w15:done="0"/>
  <w15:commentEx w15:paraId="04CA7B49" w15:done="0"/>
  <w15:commentEx w15:paraId="34697A3E" w15:done="0"/>
  <w15:commentEx w15:paraId="1464A0AB" w15:done="0"/>
  <w15:commentEx w15:paraId="033FDB9A" w15:done="0"/>
  <w15:commentEx w15:paraId="0780FB11" w15:done="0"/>
  <w15:commentEx w15:paraId="05BEE43F" w15:done="0"/>
  <w15:commentEx w15:paraId="03ABD5ED" w15:done="0"/>
  <w15:commentEx w15:paraId="6675AFE8" w15:done="0"/>
  <w15:commentEx w15:paraId="401C8AFA" w15:done="0"/>
  <w15:commentEx w15:paraId="1AEB28C6" w15:done="0"/>
  <w15:commentEx w15:paraId="0389494E" w15:done="0"/>
  <w15:commentEx w15:paraId="123D31DF" w15:done="0"/>
  <w15:commentEx w15:paraId="1B7845B6" w15:done="0"/>
  <w15:commentEx w15:paraId="649EC261" w15:done="0"/>
  <w15:commentEx w15:paraId="5A4A6632" w15:done="0"/>
  <w15:commentEx w15:paraId="1296CF91" w15:done="0"/>
  <w15:commentEx w15:paraId="281CD3D9" w15:done="0"/>
  <w15:commentEx w15:paraId="6D9221E5" w15:done="0"/>
  <w15:commentEx w15:paraId="7ABE8219" w15:done="0"/>
  <w15:commentEx w15:paraId="2BF15E28" w15:done="0"/>
  <w15:commentEx w15:paraId="49B9A5A7" w15:done="0"/>
  <w15:commentEx w15:paraId="6F4E5F41" w15:done="0"/>
  <w15:commentEx w15:paraId="6B76FD71" w15:done="0"/>
  <w15:commentEx w15:paraId="68CF4B03" w15:done="0"/>
  <w15:commentEx w15:paraId="0907F3C3" w15:done="0"/>
  <w15:commentEx w15:paraId="6AFD6D2C" w15:done="0"/>
  <w15:commentEx w15:paraId="10DF8310" w15:done="0"/>
  <w15:commentEx w15:paraId="558AD76C" w15:done="0"/>
  <w15:commentEx w15:paraId="1ACC6A16" w15:done="0"/>
  <w15:commentEx w15:paraId="693CCCB9" w15:done="0"/>
  <w15:commentEx w15:paraId="6AB1DB71" w15:done="0"/>
  <w15:commentEx w15:paraId="76A69B67" w15:done="0"/>
  <w15:commentEx w15:paraId="4A26D4F4" w15:done="0"/>
  <w15:commentEx w15:paraId="700503DA" w15:done="0"/>
  <w15:commentEx w15:paraId="521E40AC" w15:done="0"/>
  <w15:commentEx w15:paraId="2BF15EE6" w15:done="0"/>
  <w15:commentEx w15:paraId="1C83315B" w15:done="0"/>
  <w15:commentEx w15:paraId="7F080B9A" w15:done="0"/>
  <w15:commentEx w15:paraId="4F7D14E4" w15:done="0"/>
  <w15:commentEx w15:paraId="054D2DEA" w15:done="0"/>
  <w15:commentEx w15:paraId="316D6D85" w15:done="0"/>
  <w15:commentEx w15:paraId="3F46EA75" w15:done="0"/>
  <w15:commentEx w15:paraId="189457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749E1" w16cex:dateUtc="2024-11-07T12:14:00Z"/>
  <w16cex:commentExtensible w16cex:durableId="2AD5AB15" w16cex:dateUtc="2024-11-06T06:45:00Z"/>
  <w16cex:commentExtensible w16cex:durableId="2AD5AB51" w16cex:dateUtc="2024-11-06T06:46:00Z"/>
  <w16cex:commentExtensible w16cex:durableId="2AE85735" w16cex:dateUtc="2024-11-20T10:40:00Z"/>
  <w16cex:commentExtensible w16cex:durableId="2AD5ABF2" w16cex:dateUtc="2024-11-06T06:48:00Z"/>
  <w16cex:commentExtensible w16cex:durableId="2ADC88FE" w16cex:dateUtc="2024-11-11T11:45:00Z"/>
  <w16cex:commentExtensible w16cex:durableId="2ADC8916" w16cex:dateUtc="2024-11-11T11:45:00Z"/>
  <w16cex:commentExtensible w16cex:durableId="2AD5AC18" w16cex:dateUtc="2024-11-06T06:49:00Z"/>
  <w16cex:commentExtensible w16cex:durableId="2ADC8951" w16cex:dateUtc="2024-11-11T11:46:00Z"/>
  <w16cex:commentExtensible w16cex:durableId="2ADC8969" w16cex:dateUtc="2024-11-11T11:47:00Z"/>
  <w16cex:commentExtensible w16cex:durableId="2ADC8992" w16cex:dateUtc="2024-11-11T11:48:00Z"/>
  <w16cex:commentExtensible w16cex:durableId="2ADC89BE" w16cex:dateUtc="2024-11-11T11:48:00Z"/>
  <w16cex:commentExtensible w16cex:durableId="2AD5AC5B" w16cex:dateUtc="2024-11-06T06:50:00Z"/>
  <w16cex:commentExtensible w16cex:durableId="2AD5B652" w16cex:dateUtc="2024-11-06T07:33:00Z"/>
  <w16cex:commentExtensible w16cex:durableId="2AD5AE0D" w16cex:dateUtc="2024-11-06T06:57:00Z"/>
  <w16cex:commentExtensible w16cex:durableId="2AD5C1FF" w16cex:dateUtc="2024-11-06T08:22:00Z"/>
  <w16cex:commentExtensible w16cex:durableId="2ADEF253" w16cex:dateUtc="2024-11-13T07:39:00Z"/>
  <w16cex:commentExtensible w16cex:durableId="2ADEF1E4" w16cex:dateUtc="2024-11-13T07:37:00Z"/>
  <w16cex:commentExtensible w16cex:durableId="2ADEF372" w16cex:dateUtc="2024-11-13T07:44:00Z"/>
  <w16cex:commentExtensible w16cex:durableId="2ADEF550" w16cex:dateUtc="2024-11-13T07:52:00Z"/>
  <w16cex:commentExtensible w16cex:durableId="2ADEF663" w16cex:dateUtc="2024-11-13T07:56:00Z"/>
  <w16cex:commentExtensible w16cex:durableId="2ADEF8BD" w16cex:dateUtc="2024-11-13T08:06:00Z"/>
  <w16cex:commentExtensible w16cex:durableId="2ADEFA6A" w16cex:dateUtc="2024-11-13T08:14:00Z"/>
  <w16cex:commentExtensible w16cex:durableId="2ADEF8D3" w16cex:dateUtc="2024-11-13T08:07:00Z"/>
  <w16cex:commentExtensible w16cex:durableId="2ADEF8EE" w16cex:dateUtc="2024-11-13T08:07:00Z"/>
  <w16cex:commentExtensible w16cex:durableId="2ADEF944" w16cex:dateUtc="2024-11-13T08:09:00Z"/>
  <w16cex:commentExtensible w16cex:durableId="2ADF5324" w16cex:dateUtc="2024-11-13T14:32:00Z"/>
  <w16cex:commentExtensible w16cex:durableId="2ADF529D" w16cex:dateUtc="2024-11-13T14:30:00Z"/>
  <w16cex:commentExtensible w16cex:durableId="2AE5D5C8" w16cex:dateUtc="2024-11-18T13:03:00Z"/>
  <w16cex:commentExtensible w16cex:durableId="2ADF5528" w16cex:dateUtc="2024-11-13T14:41:00Z"/>
  <w16cex:commentExtensible w16cex:durableId="2AE1CFA0" w16cex:dateUtc="2024-11-15T11:48:00Z"/>
  <w16cex:commentExtensible w16cex:durableId="2AE1D942" w16cex:dateUtc="2024-11-15T12:29:00Z"/>
  <w16cex:commentExtensible w16cex:durableId="2AE1DA27" w16cex:dateUtc="2024-11-15T12:33:00Z"/>
  <w16cex:commentExtensible w16cex:durableId="2AE1DE1B" w16cex:dateUtc="2024-11-15T12:50:00Z"/>
  <w16cex:commentExtensible w16cex:durableId="2AE1DF9D" w16cex:dateUtc="2024-11-15T12:56:00Z"/>
  <w16cex:commentExtensible w16cex:durableId="2AE1E000" w16cex:dateUtc="2024-11-15T12:58:00Z"/>
  <w16cex:commentExtensible w16cex:durableId="2AE1E1AB" w16cex:dateUtc="2024-11-15T13:05:00Z"/>
  <w16cex:commentExtensible w16cex:durableId="2AE1E36F" w16cex:dateUtc="2024-11-15T13:12:00Z"/>
  <w16cex:commentExtensible w16cex:durableId="2AE1E4DC" w16cex:dateUtc="2024-11-15T13:18:00Z"/>
  <w16cex:commentExtensible w16cex:durableId="2AE5D4A4" w16cex:dateUtc="2024-11-18T12:58:00Z"/>
  <w16cex:commentExtensible w16cex:durableId="2AE5D824" w16cex:dateUtc="2024-11-18T13:13:00Z"/>
  <w16cex:commentExtensible w16cex:durableId="2AE5D8EB" w16cex:dateUtc="2024-11-18T13:16:00Z"/>
  <w16cex:commentExtensible w16cex:durableId="2AE5DB7C" w16cex:dateUtc="2024-11-18T13:27:00Z"/>
  <w16cex:commentExtensible w16cex:durableId="2ADC8A44" w16cex:dateUtc="2024-11-11T11:51:00Z"/>
  <w16cex:commentExtensible w16cex:durableId="2AE5DF7C" w16cex:dateUtc="2024-11-18T13:45:00Z"/>
  <w16cex:commentExtensible w16cex:durableId="2AE60AD4" w16cex:dateUtc="2024-11-18T16:49:00Z"/>
  <w16cex:commentExtensible w16cex:durableId="2AE60B36" w16cex:dateUtc="2024-11-18T16:51:00Z"/>
  <w16cex:commentExtensible w16cex:durableId="2AE6D198" w16cex:dateUtc="2024-11-19T06:58:00Z"/>
  <w16cex:commentExtensible w16cex:durableId="2AE73392" w16cex:dateUtc="2024-11-19T13:56:00Z"/>
  <w16cex:commentExtensible w16cex:durableId="2AE73679" w16cex:dateUtc="2024-11-19T14:08:00Z"/>
  <w16cex:commentExtensible w16cex:durableId="2AE73746" w16cex:dateUtc="2024-11-19T14:11:00Z"/>
  <w16cex:commentExtensible w16cex:durableId="2AE73783" w16cex:dateUtc="2024-11-19T14:12:00Z"/>
  <w16cex:commentExtensible w16cex:durableId="2AE738B0" w16cex:dateUtc="2024-11-19T14:17:00Z"/>
  <w16cex:commentExtensible w16cex:durableId="2AE73A46" w16cex:dateUtc="2024-11-19T14:24:00Z"/>
  <w16cex:commentExtensible w16cex:durableId="2AE73A8D" w16cex:dateUtc="2024-11-19T14:25:00Z"/>
  <w16cex:commentExtensible w16cex:durableId="2AE839BC" w16cex:dateUtc="2024-11-20T08:34:00Z"/>
  <w16cex:commentExtensible w16cex:durableId="2AE85182" w16cex:dateUtc="2024-11-20T10:16:00Z"/>
  <w16cex:commentExtensible w16cex:durableId="2AE855B7" w16cex:dateUtc="2024-11-20T10:33:00Z"/>
  <w16cex:commentExtensible w16cex:durableId="2ADC8AA8" w16cex:dateUtc="2024-11-11T11:52:00Z"/>
  <w16cex:commentExtensible w16cex:durableId="2ADC8AC5" w16cex:dateUtc="2024-11-11T11:53:00Z"/>
  <w16cex:commentExtensible w16cex:durableId="2ADC8AE4" w16cex:dateUtc="2024-11-11T11:53:00Z"/>
  <w16cex:commentExtensible w16cex:durableId="2ADC8B6A" w16cex:dateUtc="2024-11-11T11:55:00Z"/>
  <w16cex:commentExtensible w16cex:durableId="2ADC8D1C" w16cex:dateUtc="2024-11-11T12:03:00Z"/>
  <w16cex:commentExtensible w16cex:durableId="2ADC90F6" w16cex:dateUtc="2024-11-11T12:19:00Z"/>
  <w16cex:commentExtensible w16cex:durableId="2ADC912E" w16cex:dateUtc="2024-11-11T12:20:00Z"/>
  <w16cex:commentExtensible w16cex:durableId="2ADC918C" w16cex:dateUtc="2024-11-11T12:22:00Z"/>
  <w16cex:commentExtensible w16cex:durableId="2ADC91AC" w16cex:dateUtc="2024-11-11T12:22:00Z"/>
  <w16cex:commentExtensible w16cex:durableId="2ADC920F" w16cex:dateUtc="2024-11-11T12:24:00Z"/>
  <w16cex:commentExtensible w16cex:durableId="2ADC9238" w16cex:dateUtc="2024-11-11T12:24:00Z"/>
  <w16cex:commentExtensible w16cex:durableId="2ADC93A0" w16cex:dateUtc="2024-11-11T12:30:00Z"/>
  <w16cex:commentExtensible w16cex:durableId="2ADC9262" w16cex:dateUtc="2024-11-11T12:25:00Z"/>
  <w16cex:commentExtensible w16cex:durableId="2ADC9990" w16cex:dateUtc="2024-11-11T12:56:00Z"/>
  <w16cex:commentExtensible w16cex:durableId="2ADCA16C" w16cex:dateUtc="2024-11-11T13:29:00Z"/>
  <w16cex:commentExtensible w16cex:durableId="2ADCA272" w16cex:dateUtc="2024-11-11T13:34:00Z"/>
  <w16cex:commentExtensible w16cex:durableId="2ADCA2F1" w16cex:dateUtc="2024-11-11T13:36:00Z"/>
  <w16cex:commentExtensible w16cex:durableId="2ADCA2C8" w16cex:dateUtc="2024-11-11T13:35:00Z"/>
  <w16cex:commentExtensible w16cex:durableId="2ADCA3D5" w16cex:dateUtc="2024-11-11T13:40:00Z"/>
  <w16cex:commentExtensible w16cex:durableId="2ADCA467" w16cex:dateUtc="2024-11-11T13:42:00Z"/>
  <w16cex:commentExtensible w16cex:durableId="2ADCA5AD" w16cex:dateUtc="2024-11-11T13:47:00Z"/>
  <w16cex:commentExtensible w16cex:durableId="2ADCA562" w16cex:dateUtc="2024-11-11T13:46:00Z"/>
  <w16cex:commentExtensible w16cex:durableId="2ADCA613" w16cex:dateUtc="2024-11-11T13:49:00Z"/>
  <w16cex:commentExtensible w16cex:durableId="2ADCB099" w16cex:dateUtc="2024-11-11T14:34:00Z"/>
  <w16cex:commentExtensible w16cex:durableId="2ADCA7A7" w16cex:dateUtc="2024-11-11T13:56:00Z"/>
  <w16cex:commentExtensible w16cex:durableId="2AD74A27" w16cex:dateUtc="2024-11-07T12:16:00Z"/>
  <w16cex:commentExtensible w16cex:durableId="2AE85698" w16cex:dateUtc="2024-11-20T10:37:00Z"/>
  <w16cex:commentExtensible w16cex:durableId="2AE856C1" w16cex:dateUtc="2024-11-20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C368A3" w16cid:durableId="2AD749E1"/>
  <w16cid:commentId w16cid:paraId="78E4A516" w16cid:durableId="2AD5AB15"/>
  <w16cid:commentId w16cid:paraId="6EC359A7" w16cid:durableId="2AD5AB51"/>
  <w16cid:commentId w16cid:paraId="0FA2725A" w16cid:durableId="2AE85735"/>
  <w16cid:commentId w16cid:paraId="55361BD2" w16cid:durableId="2AD5ABF2"/>
  <w16cid:commentId w16cid:paraId="044B7C6A" w16cid:durableId="2ADC88FE"/>
  <w16cid:commentId w16cid:paraId="28324C05" w16cid:durableId="2ADC8916"/>
  <w16cid:commentId w16cid:paraId="1F7908BE" w16cid:durableId="2AD5AC18"/>
  <w16cid:commentId w16cid:paraId="550D31E1" w16cid:durableId="2ADC8951"/>
  <w16cid:commentId w16cid:paraId="76FA3538" w16cid:durableId="2ADC8969"/>
  <w16cid:commentId w16cid:paraId="05A90D9B" w16cid:durableId="2ADC8992"/>
  <w16cid:commentId w16cid:paraId="1068C23C" w16cid:durableId="2ADC89BE"/>
  <w16cid:commentId w16cid:paraId="46E6B87B" w16cid:durableId="2AD5AC5B"/>
  <w16cid:commentId w16cid:paraId="271F6B8F" w16cid:durableId="2AD5B652"/>
  <w16cid:commentId w16cid:paraId="28F24FF1" w16cid:durableId="2AD5AE0D"/>
  <w16cid:commentId w16cid:paraId="576D2A18" w16cid:durableId="2AD5C1FF"/>
  <w16cid:commentId w16cid:paraId="75719504" w16cid:durableId="2ADEF253"/>
  <w16cid:commentId w16cid:paraId="0BB336F1" w16cid:durableId="2ADEF1E4"/>
  <w16cid:commentId w16cid:paraId="7EF7F7B4" w16cid:durableId="2ADEF372"/>
  <w16cid:commentId w16cid:paraId="6F5C9138" w16cid:durableId="2ADEF550"/>
  <w16cid:commentId w16cid:paraId="0F2885A6" w16cid:durableId="2ADEF663"/>
  <w16cid:commentId w16cid:paraId="508006EB" w16cid:durableId="2ADEF8BD"/>
  <w16cid:commentId w16cid:paraId="722A7C76" w16cid:durableId="2ADEFA6A"/>
  <w16cid:commentId w16cid:paraId="747A96B8" w16cid:durableId="2ADEF8D3"/>
  <w16cid:commentId w16cid:paraId="432222E4" w16cid:durableId="2ADEF8EE"/>
  <w16cid:commentId w16cid:paraId="0B097A71" w16cid:durableId="2ADEF944"/>
  <w16cid:commentId w16cid:paraId="7710F939" w16cid:durableId="2ADF5324"/>
  <w16cid:commentId w16cid:paraId="2DFE9D29" w16cid:durableId="2ADF529D"/>
  <w16cid:commentId w16cid:paraId="7D4288E6" w16cid:durableId="2AE5D5C8"/>
  <w16cid:commentId w16cid:paraId="5243C3E4" w16cid:durableId="2ADF5528"/>
  <w16cid:commentId w16cid:paraId="149D14D1" w16cid:durableId="2AE1CFA0"/>
  <w16cid:commentId w16cid:paraId="1382496A" w16cid:durableId="2AE1D942"/>
  <w16cid:commentId w16cid:paraId="14B29259" w16cid:durableId="2AE1DA27"/>
  <w16cid:commentId w16cid:paraId="34C54163" w16cid:durableId="2AE1DE1B"/>
  <w16cid:commentId w16cid:paraId="2AFA4567" w16cid:durableId="2AE1DF9D"/>
  <w16cid:commentId w16cid:paraId="67AE6AB9" w16cid:durableId="2AE1E000"/>
  <w16cid:commentId w16cid:paraId="5C03531F" w16cid:durableId="2AE1E1AB"/>
  <w16cid:commentId w16cid:paraId="4D837BC5" w16cid:durableId="2AE1E36F"/>
  <w16cid:commentId w16cid:paraId="1EC64999" w16cid:durableId="2AE1E4DC"/>
  <w16cid:commentId w16cid:paraId="727A84FB" w16cid:durableId="2AE5D4A4"/>
  <w16cid:commentId w16cid:paraId="1426376F" w16cid:durableId="2AE5D824"/>
  <w16cid:commentId w16cid:paraId="7657699F" w16cid:durableId="2AE5D8EB"/>
  <w16cid:commentId w16cid:paraId="41FA132F" w16cid:durableId="2AE5DB7C"/>
  <w16cid:commentId w16cid:paraId="04CA7B49" w16cid:durableId="2ADC8A44"/>
  <w16cid:commentId w16cid:paraId="34697A3E" w16cid:durableId="2AE5DF7C"/>
  <w16cid:commentId w16cid:paraId="1464A0AB" w16cid:durableId="2AE60AD4"/>
  <w16cid:commentId w16cid:paraId="033FDB9A" w16cid:durableId="2AE60B36"/>
  <w16cid:commentId w16cid:paraId="0780FB11" w16cid:durableId="2AE6D198"/>
  <w16cid:commentId w16cid:paraId="05BEE43F" w16cid:durableId="2AE73392"/>
  <w16cid:commentId w16cid:paraId="03ABD5ED" w16cid:durableId="2AE73679"/>
  <w16cid:commentId w16cid:paraId="6675AFE8" w16cid:durableId="2AE73746"/>
  <w16cid:commentId w16cid:paraId="401C8AFA" w16cid:durableId="2AE73783"/>
  <w16cid:commentId w16cid:paraId="1AEB28C6" w16cid:durableId="2AE738B0"/>
  <w16cid:commentId w16cid:paraId="0389494E" w16cid:durableId="2AE73A46"/>
  <w16cid:commentId w16cid:paraId="123D31DF" w16cid:durableId="2AE73A8D"/>
  <w16cid:commentId w16cid:paraId="1B7845B6" w16cid:durableId="2AE839BC"/>
  <w16cid:commentId w16cid:paraId="649EC261" w16cid:durableId="2AE85182"/>
  <w16cid:commentId w16cid:paraId="5A4A6632" w16cid:durableId="2AE855B7"/>
  <w16cid:commentId w16cid:paraId="1296CF91" w16cid:durableId="2ADC8AA8"/>
  <w16cid:commentId w16cid:paraId="281CD3D9" w16cid:durableId="2ADC8AC5"/>
  <w16cid:commentId w16cid:paraId="6D9221E5" w16cid:durableId="2ADC8AE4"/>
  <w16cid:commentId w16cid:paraId="7ABE8219" w16cid:durableId="2ADC8B6A"/>
  <w16cid:commentId w16cid:paraId="2BF15E28" w16cid:durableId="2ADC8D1C"/>
  <w16cid:commentId w16cid:paraId="49B9A5A7" w16cid:durableId="2ADC90F6"/>
  <w16cid:commentId w16cid:paraId="6F4E5F41" w16cid:durableId="2ADC912E"/>
  <w16cid:commentId w16cid:paraId="6B76FD71" w16cid:durableId="2ADC918C"/>
  <w16cid:commentId w16cid:paraId="68CF4B03" w16cid:durableId="2ADC91AC"/>
  <w16cid:commentId w16cid:paraId="0907F3C3" w16cid:durableId="2ADC920F"/>
  <w16cid:commentId w16cid:paraId="6AFD6D2C" w16cid:durableId="2ADC9238"/>
  <w16cid:commentId w16cid:paraId="10DF8310" w16cid:durableId="2ADC93A0"/>
  <w16cid:commentId w16cid:paraId="558AD76C" w16cid:durableId="2ADC9262"/>
  <w16cid:commentId w16cid:paraId="1ACC6A16" w16cid:durableId="2ADC9990"/>
  <w16cid:commentId w16cid:paraId="693CCCB9" w16cid:durableId="2ADCA16C"/>
  <w16cid:commentId w16cid:paraId="6AB1DB71" w16cid:durableId="2ADCA272"/>
  <w16cid:commentId w16cid:paraId="76A69B67" w16cid:durableId="2ADCA2F1"/>
  <w16cid:commentId w16cid:paraId="4A26D4F4" w16cid:durableId="2ADCA2C8"/>
  <w16cid:commentId w16cid:paraId="700503DA" w16cid:durableId="2ADCA3D5"/>
  <w16cid:commentId w16cid:paraId="521E40AC" w16cid:durableId="2ADCA467"/>
  <w16cid:commentId w16cid:paraId="2BF15EE6" w16cid:durableId="2ADCA5AD"/>
  <w16cid:commentId w16cid:paraId="1C83315B" w16cid:durableId="2ADCA562"/>
  <w16cid:commentId w16cid:paraId="7F080B9A" w16cid:durableId="2ADCA613"/>
  <w16cid:commentId w16cid:paraId="4F7D14E4" w16cid:durableId="2ADCB099"/>
  <w16cid:commentId w16cid:paraId="054D2DEA" w16cid:durableId="2ADCA7A7"/>
  <w16cid:commentId w16cid:paraId="316D6D85" w16cid:durableId="2AD74A27"/>
  <w16cid:commentId w16cid:paraId="3F46EA75" w16cid:durableId="2AE85698"/>
  <w16cid:commentId w16cid:paraId="1894570B" w16cid:durableId="2AE856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A01D" w14:textId="77777777" w:rsidR="002C211C" w:rsidRDefault="002C211C" w:rsidP="002C211C">
      <w:pPr>
        <w:spacing w:line="240" w:lineRule="auto"/>
      </w:pPr>
      <w:r>
        <w:separator/>
      </w:r>
    </w:p>
  </w:endnote>
  <w:endnote w:type="continuationSeparator" w:id="0">
    <w:p w14:paraId="550194CA" w14:textId="77777777" w:rsidR="002C211C" w:rsidRDefault="002C211C" w:rsidP="002C211C">
      <w:pPr>
        <w:spacing w:line="240" w:lineRule="auto"/>
      </w:pPr>
      <w:r>
        <w:continuationSeparator/>
      </w:r>
    </w:p>
  </w:endnote>
  <w:endnote w:type="continuationNotice" w:id="1">
    <w:p w14:paraId="378CB457" w14:textId="77777777" w:rsidR="00FF1596" w:rsidRDefault="00FF15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Roboto">
    <w:panose1 w:val="02000000000000000000"/>
    <w:charset w:val="BA"/>
    <w:family w:val="auto"/>
    <w:pitch w:val="variable"/>
    <w:sig w:usb0="E00002FF" w:usb1="5000205B" w:usb2="00000020" w:usb3="00000000" w:csb0="0000019F" w:csb1="00000000"/>
  </w:font>
  <w:font w:name="Calibri">
    <w:panose1 w:val="020F0502020204030204"/>
    <w:charset w:val="BA"/>
    <w:family w:val="swiss"/>
    <w:pitch w:val="variable"/>
    <w:sig w:usb0="E4002EFF" w:usb1="C000247B"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087710"/>
      <w:docPartObj>
        <w:docPartGallery w:val="Page Numbers (Bottom of Page)"/>
        <w:docPartUnique/>
      </w:docPartObj>
    </w:sdtPr>
    <w:sdtEndPr/>
    <w:sdtContent>
      <w:p w14:paraId="2A7B0600" w14:textId="6E612598" w:rsidR="001652D6" w:rsidRDefault="001652D6">
        <w:pPr>
          <w:pStyle w:val="Jalus"/>
          <w:jc w:val="center"/>
        </w:pPr>
        <w:r>
          <w:fldChar w:fldCharType="begin"/>
        </w:r>
        <w:r>
          <w:instrText>PAGE   \* MERGEFORMAT</w:instrText>
        </w:r>
        <w:r>
          <w:fldChar w:fldCharType="separate"/>
        </w:r>
        <w:r>
          <w:t>2</w:t>
        </w:r>
        <w:r>
          <w:fldChar w:fldCharType="end"/>
        </w:r>
      </w:p>
    </w:sdtContent>
  </w:sdt>
  <w:p w14:paraId="7E147096" w14:textId="77777777" w:rsidR="002C211C" w:rsidRDefault="002C211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D64E9" w14:textId="77777777" w:rsidR="002C211C" w:rsidRDefault="002C211C" w:rsidP="002C211C">
      <w:pPr>
        <w:spacing w:line="240" w:lineRule="auto"/>
      </w:pPr>
      <w:r>
        <w:separator/>
      </w:r>
    </w:p>
  </w:footnote>
  <w:footnote w:type="continuationSeparator" w:id="0">
    <w:p w14:paraId="2EEEB4DA" w14:textId="77777777" w:rsidR="002C211C" w:rsidRDefault="002C211C" w:rsidP="002C211C">
      <w:pPr>
        <w:spacing w:line="240" w:lineRule="auto"/>
      </w:pPr>
      <w:r>
        <w:continuationSeparator/>
      </w:r>
    </w:p>
  </w:footnote>
  <w:footnote w:type="continuationNotice" w:id="1">
    <w:p w14:paraId="19F2EEFB" w14:textId="77777777" w:rsidR="00FF1596" w:rsidRDefault="00FF1596">
      <w:pPr>
        <w:spacing w:line="240" w:lineRule="auto"/>
      </w:pPr>
    </w:p>
  </w:footnote>
  <w:footnote w:id="2">
    <w:p w14:paraId="1C3FDF2B" w14:textId="0C3B06E5" w:rsidR="00974883" w:rsidRDefault="00974883">
      <w:pPr>
        <w:pStyle w:val="Allmrkusetekst"/>
      </w:pPr>
      <w:r>
        <w:rPr>
          <w:rStyle w:val="Allmrkuseviide"/>
        </w:rPr>
        <w:footnoteRef/>
      </w:r>
      <w:r>
        <w:t xml:space="preserve"> </w:t>
      </w:r>
      <w:r w:rsidRPr="00974883">
        <w:t>https://www.stat.ee/et/avasta-statistikat/valdkonnad/energia-ja-transport/energeetika</w:t>
      </w:r>
    </w:p>
  </w:footnote>
  <w:footnote w:id="3">
    <w:p w14:paraId="1E8AF0E2" w14:textId="1F73394F" w:rsidR="005441A9" w:rsidRDefault="005441A9">
      <w:pPr>
        <w:pStyle w:val="Allmrkusetekst"/>
      </w:pPr>
      <w:r>
        <w:rPr>
          <w:rStyle w:val="Allmrkuseviide"/>
        </w:rPr>
        <w:footnoteRef/>
      </w:r>
      <w:r w:rsidRPr="005441A9">
        <w:t>https://keskkonnaministeerium-my.sharepoint.com/personal/aleks_mark_kliimaministeerium_ee/Documents/Materjalid/EE/Uuringud/SEI/Transitioning%20to%20a%20carbon%20neutral%20heating%20and%20cooling%20in%20Estonia%20by%202050.pdf?CT=1705052692718&amp;OR=ItemsView</w:t>
      </w:r>
    </w:p>
  </w:footnote>
  <w:footnote w:id="4">
    <w:p w14:paraId="2055E309" w14:textId="5E3462DC" w:rsidR="005441A9" w:rsidRDefault="005441A9">
      <w:pPr>
        <w:pStyle w:val="Allmrkusetekst"/>
      </w:pPr>
      <w:r>
        <w:rPr>
          <w:rStyle w:val="Allmrkuseviide"/>
        </w:rPr>
        <w:footnoteRef/>
      </w:r>
      <w:r>
        <w:t xml:space="preserve"> </w:t>
      </w:r>
      <w:r w:rsidRPr="005441A9">
        <w:t>https://www.elering.ee/toodang-ja-prognoos</w:t>
      </w:r>
    </w:p>
  </w:footnote>
  <w:footnote w:id="5">
    <w:p w14:paraId="61D29CCA" w14:textId="40B9F3D0" w:rsidR="00A51DAC" w:rsidRDefault="00A51DAC">
      <w:pPr>
        <w:pStyle w:val="Allmrkusetekst"/>
      </w:pPr>
      <w:r>
        <w:rPr>
          <w:rStyle w:val="Allmrkuseviide"/>
        </w:rPr>
        <w:footnoteRef/>
      </w:r>
      <w:r>
        <w:t xml:space="preserve"> </w:t>
      </w:r>
      <w:r w:rsidRPr="00A51DAC">
        <w:t>https://elering.ee/taastuvelektri-toetus</w:t>
      </w:r>
    </w:p>
  </w:footnote>
  <w:footnote w:id="6">
    <w:p w14:paraId="2CA19548" w14:textId="4094E727" w:rsidR="008B7B96" w:rsidRDefault="008B7B96">
      <w:pPr>
        <w:pStyle w:val="Allmrkusetekst"/>
      </w:pPr>
      <w:r>
        <w:rPr>
          <w:rStyle w:val="Allmrkuseviide"/>
        </w:rPr>
        <w:footnoteRef/>
      </w:r>
      <w:r>
        <w:t xml:space="preserve"> </w:t>
      </w:r>
      <w:r w:rsidRPr="000D2713">
        <w:rPr>
          <w:rFonts w:cs="Times New Roman"/>
          <w:szCs w:val="24"/>
        </w:rPr>
        <w:t>https://dashboard.elering.ee/</w:t>
      </w:r>
    </w:p>
  </w:footnote>
  <w:footnote w:id="7">
    <w:p w14:paraId="64B78812" w14:textId="2E0C7E79" w:rsidR="000D2713" w:rsidRDefault="000D2713" w:rsidP="000D2713">
      <w:pPr>
        <w:pStyle w:val="Allmrkusetekst"/>
      </w:pPr>
      <w:r>
        <w:rPr>
          <w:rStyle w:val="Allmrkuseviide"/>
        </w:rPr>
        <w:footnoteRef/>
      </w:r>
      <w:r>
        <w:t xml:space="preserve"> Riigikantselei. Taastuvenergia arendamise kiirendamise audit. 2022. </w:t>
      </w:r>
      <w:r w:rsidR="00FA5263">
        <w:t>Kättesaadav</w:t>
      </w:r>
      <w:r>
        <w:t xml:space="preserve">: https://valitsus.ee/valitsuse-eesmargid-ja-tegevused/rohepoliitika/taastuvenergia </w:t>
      </w:r>
      <w:proofErr w:type="spellStart"/>
      <w:r>
        <w:t>arendamine?view_instance</w:t>
      </w:r>
      <w:proofErr w:type="spellEnd"/>
      <w:r>
        <w:t>=0&amp;current_page=1</w:t>
      </w:r>
      <w:r w:rsidR="002A50A0">
        <w:t>.</w:t>
      </w:r>
    </w:p>
  </w:footnote>
  <w:footnote w:id="8">
    <w:p w14:paraId="4D079C82" w14:textId="3B1BB1F6" w:rsidR="000D2713" w:rsidRDefault="000D2713" w:rsidP="00534A77">
      <w:pPr>
        <w:pStyle w:val="Allmrkusetekst"/>
        <w:rPr>
          <w:rFonts w:cs="Times New Roman"/>
        </w:rPr>
      </w:pPr>
      <w:r w:rsidRPr="00534A77">
        <w:rPr>
          <w:rStyle w:val="Allmrkuseviide"/>
          <w:rFonts w:cs="Times New Roman"/>
          <w:szCs w:val="20"/>
        </w:rPr>
        <w:footnoteRef/>
      </w:r>
      <w:r w:rsidRPr="00534A77">
        <w:rPr>
          <w:rFonts w:cs="Times New Roman"/>
          <w:szCs w:val="20"/>
        </w:rPr>
        <w:t xml:space="preserve"> </w:t>
      </w:r>
      <w:hyperlink r:id="rId1">
        <w:r w:rsidRPr="00534A77">
          <w:rPr>
            <w:rStyle w:val="Hperlink"/>
            <w:rFonts w:eastAsiaTheme="majorEastAsia" w:cs="Times New Roman"/>
            <w:szCs w:val="20"/>
          </w:rPr>
          <w:t>Halduskohtumenetluse seadustiku muutmise seaduse eelnõu (kohtumenetluse tõhustamine) väljatöötamise kavatsus</w:t>
        </w:r>
      </w:hyperlink>
      <w:r w:rsidR="002A50A0">
        <w:rPr>
          <w:rStyle w:val="Hperlink"/>
          <w:rFonts w:eastAsiaTheme="majorEastAsia" w:cs="Times New Roman"/>
          <w:szCs w:val="20"/>
        </w:rPr>
        <w:t>.</w:t>
      </w:r>
    </w:p>
  </w:footnote>
  <w:footnote w:id="9">
    <w:p w14:paraId="380C10F4" w14:textId="3E2E515F" w:rsidR="000D2713" w:rsidRDefault="000D2713" w:rsidP="000D2713">
      <w:pPr>
        <w:pStyle w:val="Allmrkusetekst"/>
        <w:rPr>
          <w:rFonts w:eastAsia="Times New Roman" w:cs="Times New Roman"/>
          <w:i/>
          <w:iCs/>
          <w:sz w:val="24"/>
          <w:szCs w:val="24"/>
        </w:rPr>
      </w:pPr>
      <w:r w:rsidRPr="6D168DE4">
        <w:rPr>
          <w:rStyle w:val="Allmrkuseviide"/>
        </w:rPr>
        <w:footnoteRef/>
      </w:r>
      <w:r>
        <w:t xml:space="preserve"> </w:t>
      </w:r>
      <w:r w:rsidRPr="00073CB3">
        <w:rPr>
          <w:szCs w:val="20"/>
        </w:rPr>
        <w:t xml:space="preserve">Vt lk 12 tabel 5. </w:t>
      </w:r>
      <w:r w:rsidRPr="00073CB3">
        <w:rPr>
          <w:rFonts w:eastAsia="Times New Roman" w:cs="Times New Roman"/>
          <w:i/>
          <w:iCs/>
          <w:szCs w:val="20"/>
        </w:rPr>
        <w:t>https://keskkonnaportaal.ee/sites/default/files/Teemad/Mets/SMI2022_tulemused.pdf</w:t>
      </w:r>
      <w:r w:rsidR="00DB5F2B">
        <w:rPr>
          <w:rFonts w:eastAsia="Times New Roman" w:cs="Times New Roman"/>
          <w:i/>
          <w:iCs/>
          <w:szCs w:val="20"/>
        </w:rPr>
        <w:t>.</w:t>
      </w:r>
    </w:p>
  </w:footnote>
  <w:footnote w:id="10">
    <w:p w14:paraId="22180B67" w14:textId="51ED5852" w:rsidR="00A65256" w:rsidRDefault="00A65256">
      <w:pPr>
        <w:pStyle w:val="Allmrkusetekst"/>
      </w:pPr>
      <w:r>
        <w:rPr>
          <w:rStyle w:val="Allmrkuseviide"/>
        </w:rPr>
        <w:footnoteRef/>
      </w:r>
      <w:hyperlink r:id="rId2" w:history="1">
        <w:r w:rsidRPr="003E393F">
          <w:rPr>
            <w:rStyle w:val="Hperlink"/>
            <w:rFonts w:cs="Times New Roman"/>
            <w:szCs w:val="24"/>
          </w:rPr>
          <w:t>https://www.nordicenergy.org/wordpress/wp-content/uploads/2021/04/Heat-Pump-Potential-in-the-Baltic-States.pdf</w:t>
        </w:r>
      </w:hyperlink>
      <w:r w:rsidR="00C45C40" w:rsidRPr="003E393F">
        <w:rPr>
          <w:rStyle w:val="Hperlink"/>
          <w:rFonts w:cs="Times New Roman"/>
          <w:szCs w:val="24"/>
        </w:rPr>
        <w:t>.</w:t>
      </w:r>
    </w:p>
  </w:footnote>
  <w:footnote w:id="11">
    <w:p w14:paraId="654BF88B" w14:textId="6A56761C" w:rsidR="00A65256" w:rsidRDefault="00A65256">
      <w:pPr>
        <w:pStyle w:val="Allmrkusetekst"/>
      </w:pPr>
      <w:r>
        <w:rPr>
          <w:rStyle w:val="Allmrkuseviide"/>
        </w:rPr>
        <w:footnoteRef/>
      </w:r>
      <w:hyperlink r:id="rId3" w:history="1">
        <w:r w:rsidRPr="00774C23">
          <w:rPr>
            <w:rStyle w:val="Hperlink"/>
          </w:rPr>
          <w:t>https://energy.ec.europa.eu/document/download/e878724d-6883-4a71-b3cb-b7105898308f_en?filename=et_ca_2020_et.pdf</w:t>
        </w:r>
      </w:hyperlink>
      <w:r w:rsidR="00C45C40">
        <w:rPr>
          <w:rStyle w:val="Hperlink"/>
        </w:rPr>
        <w:t>.</w:t>
      </w:r>
    </w:p>
  </w:footnote>
  <w:footnote w:id="12">
    <w:p w14:paraId="15585935" w14:textId="3F5A9FBC" w:rsidR="00A65256" w:rsidRDefault="00A65256">
      <w:pPr>
        <w:pStyle w:val="Allmrkusetekst"/>
      </w:pPr>
      <w:r>
        <w:rPr>
          <w:rStyle w:val="Allmrkuseviide"/>
        </w:rPr>
        <w:footnoteRef/>
      </w:r>
      <w:r>
        <w:t xml:space="preserve"> </w:t>
      </w:r>
      <w:r w:rsidRPr="00A65256">
        <w:t>https://energiatalgud.ee/sites/default/files/2022-12/D7%20%282%29.pdf</w:t>
      </w:r>
      <w:r w:rsidR="00C45C40">
        <w:t>.</w:t>
      </w:r>
    </w:p>
  </w:footnote>
  <w:footnote w:id="13">
    <w:p w14:paraId="4BB5869B" w14:textId="30D02BF7" w:rsidR="005677CB" w:rsidRDefault="005677CB" w:rsidP="005677CB">
      <w:pPr>
        <w:pStyle w:val="Allmrkusetekst"/>
        <w:rPr>
          <w:rStyle w:val="Hperlink"/>
          <w:rFonts w:eastAsia="Times New Roman" w:cs="Times New Roman"/>
          <w:sz w:val="24"/>
          <w:szCs w:val="24"/>
          <w:lang w:val="en-US"/>
        </w:rPr>
      </w:pPr>
      <w:r w:rsidRPr="6AEE00B6">
        <w:rPr>
          <w:rStyle w:val="Allmrkuseviide"/>
          <w:lang w:val="en-US"/>
        </w:rPr>
        <w:footnoteRef/>
      </w:r>
      <w:r w:rsidRPr="6AEE00B6">
        <w:rPr>
          <w:lang w:val="en-US"/>
        </w:rPr>
        <w:t xml:space="preserve"> </w:t>
      </w:r>
      <w:proofErr w:type="spellStart"/>
      <w:r w:rsidRPr="6AEE00B6">
        <w:rPr>
          <w:rFonts w:eastAsia="Times New Roman" w:cs="Times New Roman"/>
          <w:color w:val="000000" w:themeColor="text1"/>
          <w:lang w:val="en-US"/>
        </w:rPr>
        <w:t>Euroopa</w:t>
      </w:r>
      <w:proofErr w:type="spellEnd"/>
      <w:r w:rsidRPr="6AEE00B6">
        <w:rPr>
          <w:rFonts w:eastAsia="Times New Roman" w:cs="Times New Roman"/>
          <w:color w:val="000000" w:themeColor="text1"/>
          <w:lang w:val="en-US"/>
        </w:rPr>
        <w:t xml:space="preserve"> </w:t>
      </w:r>
      <w:proofErr w:type="spellStart"/>
      <w:r w:rsidRPr="6AEE00B6">
        <w:rPr>
          <w:rFonts w:eastAsia="Times New Roman" w:cs="Times New Roman"/>
          <w:color w:val="000000" w:themeColor="text1"/>
          <w:lang w:val="en-US"/>
        </w:rPr>
        <w:t>Komisjoni</w:t>
      </w:r>
      <w:proofErr w:type="spellEnd"/>
      <w:r w:rsidRPr="6AEE00B6">
        <w:rPr>
          <w:rFonts w:eastAsia="Times New Roman" w:cs="Times New Roman"/>
          <w:color w:val="000000" w:themeColor="text1"/>
          <w:lang w:val="en-US"/>
        </w:rPr>
        <w:t xml:space="preserve"> </w:t>
      </w:r>
      <w:proofErr w:type="spellStart"/>
      <w:r w:rsidRPr="6AEE00B6">
        <w:rPr>
          <w:rFonts w:eastAsia="Times New Roman" w:cs="Times New Roman"/>
          <w:color w:val="000000" w:themeColor="text1"/>
          <w:lang w:val="en-US"/>
        </w:rPr>
        <w:t>juhend</w:t>
      </w:r>
      <w:proofErr w:type="spellEnd"/>
      <w:r w:rsidRPr="6AEE00B6">
        <w:rPr>
          <w:rFonts w:eastAsia="Times New Roman" w:cs="Times New Roman"/>
          <w:color w:val="000000" w:themeColor="text1"/>
          <w:lang w:val="en-US"/>
        </w:rPr>
        <w:t xml:space="preserve"> Guidelines for Defining, Mapping, Monitoring and Strictly Protecting EU Primary and Old-Growth forest </w:t>
      </w:r>
      <w:hyperlink r:id="rId4" w:history="1">
        <w:r w:rsidRPr="6AEE00B6">
          <w:rPr>
            <w:rStyle w:val="Hperlink"/>
            <w:rFonts w:eastAsia="Times New Roman" w:cs="Times New Roman"/>
            <w:lang w:val="en-US"/>
          </w:rPr>
          <w:t>https://environment.ec.europa.eu/publications/guidelines-defining-mapping-monitoring-and-strictly-protecting-eu-primary-and-old-growth-forests_en</w:t>
        </w:r>
      </w:hyperlink>
      <w:r w:rsidR="00196A2A">
        <w:rPr>
          <w:rStyle w:val="Hperlink"/>
          <w:rFonts w:eastAsia="Times New Roman" w:cs="Times New Roman"/>
          <w:lang w:val="en-US"/>
        </w:rPr>
        <w:t>.</w:t>
      </w:r>
    </w:p>
  </w:footnote>
  <w:footnote w:id="14">
    <w:p w14:paraId="0DF9D183" w14:textId="77777777" w:rsidR="005677CB" w:rsidRDefault="005677CB" w:rsidP="005677CB">
      <w:pPr>
        <w:pStyle w:val="Allmrkusetekst"/>
        <w:rPr>
          <w:rFonts w:eastAsia="Times New Roman" w:cs="Times New Roman"/>
          <w:color w:val="000000" w:themeColor="text1"/>
          <w:sz w:val="24"/>
          <w:szCs w:val="24"/>
        </w:rPr>
      </w:pPr>
      <w:r w:rsidRPr="3306C120">
        <w:rPr>
          <w:rStyle w:val="Allmrkuseviide"/>
        </w:rPr>
        <w:footnoteRef/>
      </w:r>
      <w:r>
        <w:t xml:space="preserve"> </w:t>
      </w:r>
      <w:r w:rsidRPr="3306C120">
        <w:rPr>
          <w:rFonts w:eastAsia="Times New Roman" w:cs="Times New Roman"/>
          <w:color w:val="000000" w:themeColor="text1"/>
        </w:rPr>
        <w:t>Nõukogu direktiiv 92/43/EMÜ, 21. mai 1992, looduslike elupaikade ning loodusliku loomastiku ja taimestiku kaitse kohta.</w:t>
      </w:r>
    </w:p>
  </w:footnote>
  <w:footnote w:id="15">
    <w:p w14:paraId="43E742F7" w14:textId="77777777" w:rsidR="005677CB" w:rsidRDefault="005677CB" w:rsidP="005677CB">
      <w:pPr>
        <w:pStyle w:val="Allmrkusetekst"/>
        <w:rPr>
          <w:rFonts w:eastAsia="Times New Roman" w:cs="Times New Roman"/>
          <w:color w:val="0563C1"/>
          <w:sz w:val="24"/>
          <w:szCs w:val="24"/>
          <w:u w:val="single"/>
        </w:rPr>
      </w:pPr>
      <w:r w:rsidRPr="3306C120">
        <w:rPr>
          <w:rStyle w:val="Allmrkuseviide"/>
        </w:rPr>
        <w:footnoteRef/>
      </w:r>
      <w:r>
        <w:t xml:space="preserve"> </w:t>
      </w:r>
      <w:hyperlink r:id="rId5" w:history="1">
        <w:r w:rsidRPr="3306C120">
          <w:rPr>
            <w:rStyle w:val="Hperlink"/>
            <w:rFonts w:eastAsia="Times New Roman" w:cs="Times New Roman"/>
          </w:rPr>
          <w:t>RT I, 13.07.2023, 6</w:t>
        </w:r>
      </w:hyperlink>
      <w:r w:rsidRPr="3306C120">
        <w:rPr>
          <w:rFonts w:eastAsia="Times New Roman" w:cs="Times New Roman"/>
          <w:color w:val="0563C1"/>
          <w:u w:val="single"/>
        </w:rPr>
        <w:t>.</w:t>
      </w:r>
    </w:p>
  </w:footnote>
  <w:footnote w:id="16">
    <w:p w14:paraId="41F31F6E" w14:textId="20DB83AA" w:rsidR="000D2713" w:rsidRDefault="000D2713" w:rsidP="000D2713">
      <w:pPr>
        <w:pStyle w:val="Allmrkusetekst"/>
      </w:pPr>
      <w:r>
        <w:rPr>
          <w:rStyle w:val="Allmrkuseviide"/>
        </w:rPr>
        <w:footnoteRef/>
      </w:r>
      <w:r>
        <w:t xml:space="preserve"> Ehitusseadustik</w:t>
      </w:r>
      <w:r w:rsidR="00A65617">
        <w:t>.</w:t>
      </w:r>
    </w:p>
  </w:footnote>
  <w:footnote w:id="17">
    <w:p w14:paraId="2709A10B" w14:textId="0815B39E" w:rsidR="000D2713" w:rsidRDefault="000D2713" w:rsidP="000D2713">
      <w:pPr>
        <w:pStyle w:val="Allmrkusetekst"/>
      </w:pPr>
      <w:r>
        <w:rPr>
          <w:rStyle w:val="Allmrkuseviide"/>
        </w:rPr>
        <w:footnoteRef/>
      </w:r>
      <w:r>
        <w:t xml:space="preserve"> Tööstusheite seadus</w:t>
      </w:r>
      <w:r w:rsidR="00A65617">
        <w:t>.</w:t>
      </w:r>
    </w:p>
  </w:footnote>
  <w:footnote w:id="18">
    <w:p w14:paraId="3773F3EB" w14:textId="42B1CC8A" w:rsidR="000D2713" w:rsidRDefault="000D2713" w:rsidP="000D2713">
      <w:pPr>
        <w:pStyle w:val="Allmrkusetekst"/>
      </w:pPr>
      <w:r>
        <w:rPr>
          <w:rStyle w:val="Allmrkuseviide"/>
        </w:rPr>
        <w:footnoteRef/>
      </w:r>
      <w:r>
        <w:t xml:space="preserve"> Keskkonnaseadustiku üldosa seadus</w:t>
      </w:r>
      <w:r w:rsidR="00A65617">
        <w:t>.</w:t>
      </w:r>
    </w:p>
  </w:footnote>
  <w:footnote w:id="19">
    <w:p w14:paraId="78D0421C" w14:textId="77777777" w:rsidR="00832F91" w:rsidRPr="00534A77" w:rsidRDefault="00832F91" w:rsidP="00832F91">
      <w:pPr>
        <w:rPr>
          <w:rFonts w:eastAsia="Roboto" w:cs="Times New Roman"/>
          <w:sz w:val="20"/>
          <w:szCs w:val="20"/>
        </w:rPr>
      </w:pPr>
      <w:r w:rsidRPr="00534A77">
        <w:rPr>
          <w:rStyle w:val="Allmrkuseviide"/>
          <w:rFonts w:cs="Times New Roman"/>
          <w:sz w:val="20"/>
          <w:szCs w:val="20"/>
        </w:rPr>
        <w:footnoteRef/>
      </w:r>
      <w:r w:rsidRPr="00534A77">
        <w:rPr>
          <w:rFonts w:cs="Times New Roman"/>
          <w:sz w:val="20"/>
          <w:szCs w:val="20"/>
        </w:rPr>
        <w:t xml:space="preserve"> Haldusmenetluse seaduse (</w:t>
      </w:r>
      <w:r w:rsidRPr="00534A77">
        <w:rPr>
          <w:rFonts w:eastAsia="Calibri" w:cs="Times New Roman"/>
          <w:sz w:val="20"/>
          <w:szCs w:val="20"/>
        </w:rPr>
        <w:t>HMS) käsiraamat lk 138</w:t>
      </w:r>
    </w:p>
  </w:footnote>
  <w:footnote w:id="20">
    <w:p w14:paraId="24E17207" w14:textId="01BD73EE" w:rsidR="00F70541" w:rsidRDefault="00F70541">
      <w:pPr>
        <w:pStyle w:val="Allmrkusetekst"/>
      </w:pPr>
      <w:r>
        <w:rPr>
          <w:rStyle w:val="Allmrkuseviide"/>
        </w:rPr>
        <w:footnoteRef/>
      </w:r>
      <w:r>
        <w:t xml:space="preserve"> </w:t>
      </w:r>
      <w:r w:rsidR="00A65256" w:rsidRPr="00A65256">
        <w:t>https://www.ehitusgiid.ee/</w:t>
      </w:r>
      <w:r w:rsidR="004E485C">
        <w:t>.</w:t>
      </w:r>
    </w:p>
  </w:footnote>
  <w:footnote w:id="21">
    <w:p w14:paraId="6CE113CC" w14:textId="1ECCF7F4" w:rsidR="000D2713" w:rsidRDefault="000D2713" w:rsidP="000D2713">
      <w:pPr>
        <w:pStyle w:val="Allmrkusetekst"/>
      </w:pPr>
      <w:r w:rsidRPr="1722F442">
        <w:rPr>
          <w:rStyle w:val="Allmrkuseviide"/>
        </w:rPr>
        <w:footnoteRef/>
      </w:r>
      <w:r>
        <w:t xml:space="preserve"> https://www.sei.org/wp-content/uploads/2022/01/kov-tuule-ja-paikeseenergia-kasiraamat.pdf</w:t>
      </w:r>
      <w:r w:rsidR="004E485C">
        <w:t>.</w:t>
      </w:r>
    </w:p>
  </w:footnote>
  <w:footnote w:id="22">
    <w:p w14:paraId="1207C232" w14:textId="03C29516" w:rsidR="00A65256" w:rsidRDefault="00A65256">
      <w:pPr>
        <w:pStyle w:val="Allmrkusetekst"/>
      </w:pPr>
      <w:r>
        <w:rPr>
          <w:rStyle w:val="Allmrkuseviide"/>
        </w:rPr>
        <w:footnoteRef/>
      </w:r>
      <w:r w:rsidRPr="00B22EE9">
        <w:t>https://www.mkm.ee/sites/default/files/documents/2024-03/investeeringute-t%C3%B5hustamise-anal%C3%BC%C3%BCs.MKM_.2023-11-30.est_.pdf</w:t>
      </w:r>
      <w:r w:rsidR="004E485C">
        <w:t>.</w:t>
      </w:r>
    </w:p>
  </w:footnote>
  <w:footnote w:id="23">
    <w:p w14:paraId="1040C955" w14:textId="70598679" w:rsidR="00B22EE9" w:rsidRDefault="00B22EE9">
      <w:pPr>
        <w:pStyle w:val="Allmrkusetekst"/>
      </w:pPr>
      <w:r>
        <w:rPr>
          <w:rStyle w:val="Allmrkuseviide"/>
        </w:rPr>
        <w:footnoteRef/>
      </w:r>
      <w:r w:rsidRPr="00B22EE9">
        <w:t>https://www.mkm.ee/sites/default/files/documents/2024-03/investeeringute-t%C3%B5hustamise-anal%C3%BC%C3%BCs.MKM_.2023-11-30.est_.pdf</w:t>
      </w:r>
      <w:r w:rsidR="00EC3BE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CF4"/>
    <w:multiLevelType w:val="hybridMultilevel"/>
    <w:tmpl w:val="DA4072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D7317C9"/>
    <w:multiLevelType w:val="hybridMultilevel"/>
    <w:tmpl w:val="74205D0A"/>
    <w:lvl w:ilvl="0" w:tplc="C7104BB6">
      <w:start w:val="1"/>
      <w:numFmt w:val="bullet"/>
      <w:lvlText w:val=""/>
      <w:lvlJc w:val="left"/>
      <w:pPr>
        <w:ind w:left="720" w:hanging="360"/>
      </w:pPr>
      <w:rPr>
        <w:rFonts w:ascii="Symbol" w:hAnsi="Symbol"/>
      </w:rPr>
    </w:lvl>
    <w:lvl w:ilvl="1" w:tplc="E7C4C8BA">
      <w:start w:val="1"/>
      <w:numFmt w:val="bullet"/>
      <w:lvlText w:val=""/>
      <w:lvlJc w:val="left"/>
      <w:pPr>
        <w:ind w:left="720" w:hanging="360"/>
      </w:pPr>
      <w:rPr>
        <w:rFonts w:ascii="Symbol" w:hAnsi="Symbol"/>
      </w:rPr>
    </w:lvl>
    <w:lvl w:ilvl="2" w:tplc="390E3CA0">
      <w:start w:val="1"/>
      <w:numFmt w:val="bullet"/>
      <w:lvlText w:val=""/>
      <w:lvlJc w:val="left"/>
      <w:pPr>
        <w:ind w:left="720" w:hanging="360"/>
      </w:pPr>
      <w:rPr>
        <w:rFonts w:ascii="Symbol" w:hAnsi="Symbol"/>
      </w:rPr>
    </w:lvl>
    <w:lvl w:ilvl="3" w:tplc="31DE6994">
      <w:start w:val="1"/>
      <w:numFmt w:val="bullet"/>
      <w:lvlText w:val=""/>
      <w:lvlJc w:val="left"/>
      <w:pPr>
        <w:ind w:left="720" w:hanging="360"/>
      </w:pPr>
      <w:rPr>
        <w:rFonts w:ascii="Symbol" w:hAnsi="Symbol"/>
      </w:rPr>
    </w:lvl>
    <w:lvl w:ilvl="4" w:tplc="CF4AC0B8">
      <w:start w:val="1"/>
      <w:numFmt w:val="bullet"/>
      <w:lvlText w:val=""/>
      <w:lvlJc w:val="left"/>
      <w:pPr>
        <w:ind w:left="720" w:hanging="360"/>
      </w:pPr>
      <w:rPr>
        <w:rFonts w:ascii="Symbol" w:hAnsi="Symbol"/>
      </w:rPr>
    </w:lvl>
    <w:lvl w:ilvl="5" w:tplc="FEAE01C8">
      <w:start w:val="1"/>
      <w:numFmt w:val="bullet"/>
      <w:lvlText w:val=""/>
      <w:lvlJc w:val="left"/>
      <w:pPr>
        <w:ind w:left="720" w:hanging="360"/>
      </w:pPr>
      <w:rPr>
        <w:rFonts w:ascii="Symbol" w:hAnsi="Symbol"/>
      </w:rPr>
    </w:lvl>
    <w:lvl w:ilvl="6" w:tplc="B50E7208">
      <w:start w:val="1"/>
      <w:numFmt w:val="bullet"/>
      <w:lvlText w:val=""/>
      <w:lvlJc w:val="left"/>
      <w:pPr>
        <w:ind w:left="720" w:hanging="360"/>
      </w:pPr>
      <w:rPr>
        <w:rFonts w:ascii="Symbol" w:hAnsi="Symbol"/>
      </w:rPr>
    </w:lvl>
    <w:lvl w:ilvl="7" w:tplc="106C5E6E">
      <w:start w:val="1"/>
      <w:numFmt w:val="bullet"/>
      <w:lvlText w:val=""/>
      <w:lvlJc w:val="left"/>
      <w:pPr>
        <w:ind w:left="720" w:hanging="360"/>
      </w:pPr>
      <w:rPr>
        <w:rFonts w:ascii="Symbol" w:hAnsi="Symbol"/>
      </w:rPr>
    </w:lvl>
    <w:lvl w:ilvl="8" w:tplc="390CD9A6">
      <w:start w:val="1"/>
      <w:numFmt w:val="bullet"/>
      <w:lvlText w:val=""/>
      <w:lvlJc w:val="left"/>
      <w:pPr>
        <w:ind w:left="720" w:hanging="360"/>
      </w:pPr>
      <w:rPr>
        <w:rFonts w:ascii="Symbol" w:hAnsi="Symbol"/>
      </w:rPr>
    </w:lvl>
  </w:abstractNum>
  <w:abstractNum w:abstractNumId="2" w15:restartNumberingAfterBreak="0">
    <w:nsid w:val="0DD43547"/>
    <w:multiLevelType w:val="hybridMultilevel"/>
    <w:tmpl w:val="618CB2D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9D82CFE"/>
    <w:multiLevelType w:val="hybridMultilevel"/>
    <w:tmpl w:val="3734189C"/>
    <w:lvl w:ilvl="0" w:tplc="436AB79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2B02F7"/>
    <w:multiLevelType w:val="hybridMultilevel"/>
    <w:tmpl w:val="D2940D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FF94EB6"/>
    <w:multiLevelType w:val="hybridMultilevel"/>
    <w:tmpl w:val="C424482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25C545D"/>
    <w:multiLevelType w:val="hybridMultilevel"/>
    <w:tmpl w:val="625CBA8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41D1A94"/>
    <w:multiLevelType w:val="hybridMultilevel"/>
    <w:tmpl w:val="6E2AD0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7220610"/>
    <w:multiLevelType w:val="hybridMultilevel"/>
    <w:tmpl w:val="801C265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79A0AA9"/>
    <w:multiLevelType w:val="hybridMultilevel"/>
    <w:tmpl w:val="312258A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AB40470"/>
    <w:multiLevelType w:val="hybridMultilevel"/>
    <w:tmpl w:val="ADC02354"/>
    <w:lvl w:ilvl="0" w:tplc="93EA1776">
      <w:start w:val="1"/>
      <w:numFmt w:val="decimal"/>
      <w:lvlText w:val="%1)"/>
      <w:lvlJc w:val="left"/>
      <w:pPr>
        <w:ind w:left="644" w:hanging="360"/>
      </w:pPr>
      <w:rPr>
        <w:rFonts w:hint="default"/>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A0F1567"/>
    <w:multiLevelType w:val="hybridMultilevel"/>
    <w:tmpl w:val="8ACA0AC2"/>
    <w:lvl w:ilvl="0" w:tplc="221A9B50">
      <w:start w:val="1"/>
      <w:numFmt w:val="bullet"/>
      <w:lvlText w:val=""/>
      <w:lvlJc w:val="left"/>
      <w:pPr>
        <w:ind w:left="720" w:hanging="360"/>
      </w:pPr>
      <w:rPr>
        <w:rFonts w:ascii="Symbol" w:hAnsi="Symbol"/>
      </w:rPr>
    </w:lvl>
    <w:lvl w:ilvl="1" w:tplc="C47C4E84">
      <w:start w:val="1"/>
      <w:numFmt w:val="bullet"/>
      <w:lvlText w:val=""/>
      <w:lvlJc w:val="left"/>
      <w:pPr>
        <w:ind w:left="720" w:hanging="360"/>
      </w:pPr>
      <w:rPr>
        <w:rFonts w:ascii="Symbol" w:hAnsi="Symbol"/>
      </w:rPr>
    </w:lvl>
    <w:lvl w:ilvl="2" w:tplc="6F2673D2">
      <w:start w:val="1"/>
      <w:numFmt w:val="bullet"/>
      <w:lvlText w:val=""/>
      <w:lvlJc w:val="left"/>
      <w:pPr>
        <w:ind w:left="720" w:hanging="360"/>
      </w:pPr>
      <w:rPr>
        <w:rFonts w:ascii="Symbol" w:hAnsi="Symbol"/>
      </w:rPr>
    </w:lvl>
    <w:lvl w:ilvl="3" w:tplc="B51ED064">
      <w:start w:val="1"/>
      <w:numFmt w:val="bullet"/>
      <w:lvlText w:val=""/>
      <w:lvlJc w:val="left"/>
      <w:pPr>
        <w:ind w:left="720" w:hanging="360"/>
      </w:pPr>
      <w:rPr>
        <w:rFonts w:ascii="Symbol" w:hAnsi="Symbol"/>
      </w:rPr>
    </w:lvl>
    <w:lvl w:ilvl="4" w:tplc="3FE80F32">
      <w:start w:val="1"/>
      <w:numFmt w:val="bullet"/>
      <w:lvlText w:val=""/>
      <w:lvlJc w:val="left"/>
      <w:pPr>
        <w:ind w:left="720" w:hanging="360"/>
      </w:pPr>
      <w:rPr>
        <w:rFonts w:ascii="Symbol" w:hAnsi="Symbol"/>
      </w:rPr>
    </w:lvl>
    <w:lvl w:ilvl="5" w:tplc="76647138">
      <w:start w:val="1"/>
      <w:numFmt w:val="bullet"/>
      <w:lvlText w:val=""/>
      <w:lvlJc w:val="left"/>
      <w:pPr>
        <w:ind w:left="720" w:hanging="360"/>
      </w:pPr>
      <w:rPr>
        <w:rFonts w:ascii="Symbol" w:hAnsi="Symbol"/>
      </w:rPr>
    </w:lvl>
    <w:lvl w:ilvl="6" w:tplc="F85EDC08">
      <w:start w:val="1"/>
      <w:numFmt w:val="bullet"/>
      <w:lvlText w:val=""/>
      <w:lvlJc w:val="left"/>
      <w:pPr>
        <w:ind w:left="720" w:hanging="360"/>
      </w:pPr>
      <w:rPr>
        <w:rFonts w:ascii="Symbol" w:hAnsi="Symbol"/>
      </w:rPr>
    </w:lvl>
    <w:lvl w:ilvl="7" w:tplc="B968623E">
      <w:start w:val="1"/>
      <w:numFmt w:val="bullet"/>
      <w:lvlText w:val=""/>
      <w:lvlJc w:val="left"/>
      <w:pPr>
        <w:ind w:left="720" w:hanging="360"/>
      </w:pPr>
      <w:rPr>
        <w:rFonts w:ascii="Symbol" w:hAnsi="Symbol"/>
      </w:rPr>
    </w:lvl>
    <w:lvl w:ilvl="8" w:tplc="4D0ADEAE">
      <w:start w:val="1"/>
      <w:numFmt w:val="bullet"/>
      <w:lvlText w:val=""/>
      <w:lvlJc w:val="left"/>
      <w:pPr>
        <w:ind w:left="720" w:hanging="360"/>
      </w:pPr>
      <w:rPr>
        <w:rFonts w:ascii="Symbol" w:hAnsi="Symbol"/>
      </w:rPr>
    </w:lvl>
  </w:abstractNum>
  <w:abstractNum w:abstractNumId="12" w15:restartNumberingAfterBreak="0">
    <w:nsid w:val="3D094389"/>
    <w:multiLevelType w:val="hybridMultilevel"/>
    <w:tmpl w:val="4C1A013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E600436"/>
    <w:multiLevelType w:val="hybridMultilevel"/>
    <w:tmpl w:val="64407CF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14349D7"/>
    <w:multiLevelType w:val="hybridMultilevel"/>
    <w:tmpl w:val="01FA45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1D99BB3"/>
    <w:multiLevelType w:val="hybridMultilevel"/>
    <w:tmpl w:val="FFFFFFFF"/>
    <w:lvl w:ilvl="0" w:tplc="8A403632">
      <w:start w:val="1"/>
      <w:numFmt w:val="bullet"/>
      <w:lvlText w:val=""/>
      <w:lvlJc w:val="left"/>
      <w:pPr>
        <w:ind w:left="720" w:hanging="360"/>
      </w:pPr>
      <w:rPr>
        <w:rFonts w:ascii="Symbol" w:hAnsi="Symbol" w:hint="default"/>
      </w:rPr>
    </w:lvl>
    <w:lvl w:ilvl="1" w:tplc="8DA0CF04">
      <w:start w:val="1"/>
      <w:numFmt w:val="bullet"/>
      <w:lvlText w:val="o"/>
      <w:lvlJc w:val="left"/>
      <w:pPr>
        <w:ind w:left="1440" w:hanging="360"/>
      </w:pPr>
      <w:rPr>
        <w:rFonts w:ascii="Courier New" w:hAnsi="Courier New" w:hint="default"/>
      </w:rPr>
    </w:lvl>
    <w:lvl w:ilvl="2" w:tplc="85C8BC94">
      <w:start w:val="1"/>
      <w:numFmt w:val="bullet"/>
      <w:lvlText w:val=""/>
      <w:lvlJc w:val="left"/>
      <w:pPr>
        <w:ind w:left="2160" w:hanging="360"/>
      </w:pPr>
      <w:rPr>
        <w:rFonts w:ascii="Wingdings" w:hAnsi="Wingdings" w:hint="default"/>
      </w:rPr>
    </w:lvl>
    <w:lvl w:ilvl="3" w:tplc="F8D8F72E">
      <w:start w:val="1"/>
      <w:numFmt w:val="bullet"/>
      <w:lvlText w:val=""/>
      <w:lvlJc w:val="left"/>
      <w:pPr>
        <w:ind w:left="2880" w:hanging="360"/>
      </w:pPr>
      <w:rPr>
        <w:rFonts w:ascii="Symbol" w:hAnsi="Symbol" w:hint="default"/>
      </w:rPr>
    </w:lvl>
    <w:lvl w:ilvl="4" w:tplc="42260BC0">
      <w:start w:val="1"/>
      <w:numFmt w:val="bullet"/>
      <w:lvlText w:val="o"/>
      <w:lvlJc w:val="left"/>
      <w:pPr>
        <w:ind w:left="3600" w:hanging="360"/>
      </w:pPr>
      <w:rPr>
        <w:rFonts w:ascii="Courier New" w:hAnsi="Courier New" w:hint="default"/>
      </w:rPr>
    </w:lvl>
    <w:lvl w:ilvl="5" w:tplc="4B00A558">
      <w:start w:val="1"/>
      <w:numFmt w:val="bullet"/>
      <w:lvlText w:val=""/>
      <w:lvlJc w:val="left"/>
      <w:pPr>
        <w:ind w:left="4320" w:hanging="360"/>
      </w:pPr>
      <w:rPr>
        <w:rFonts w:ascii="Wingdings" w:hAnsi="Wingdings" w:hint="default"/>
      </w:rPr>
    </w:lvl>
    <w:lvl w:ilvl="6" w:tplc="C3BEDE1E">
      <w:start w:val="1"/>
      <w:numFmt w:val="bullet"/>
      <w:lvlText w:val=""/>
      <w:lvlJc w:val="left"/>
      <w:pPr>
        <w:ind w:left="5040" w:hanging="360"/>
      </w:pPr>
      <w:rPr>
        <w:rFonts w:ascii="Symbol" w:hAnsi="Symbol" w:hint="default"/>
      </w:rPr>
    </w:lvl>
    <w:lvl w:ilvl="7" w:tplc="DA9C440C">
      <w:start w:val="1"/>
      <w:numFmt w:val="bullet"/>
      <w:lvlText w:val="o"/>
      <w:lvlJc w:val="left"/>
      <w:pPr>
        <w:ind w:left="5760" w:hanging="360"/>
      </w:pPr>
      <w:rPr>
        <w:rFonts w:ascii="Courier New" w:hAnsi="Courier New" w:hint="default"/>
      </w:rPr>
    </w:lvl>
    <w:lvl w:ilvl="8" w:tplc="F462E8D4">
      <w:start w:val="1"/>
      <w:numFmt w:val="bullet"/>
      <w:lvlText w:val=""/>
      <w:lvlJc w:val="left"/>
      <w:pPr>
        <w:ind w:left="6480" w:hanging="360"/>
      </w:pPr>
      <w:rPr>
        <w:rFonts w:ascii="Wingdings" w:hAnsi="Wingdings" w:hint="default"/>
      </w:rPr>
    </w:lvl>
  </w:abstractNum>
  <w:abstractNum w:abstractNumId="16" w15:restartNumberingAfterBreak="0">
    <w:nsid w:val="55530E46"/>
    <w:multiLevelType w:val="hybridMultilevel"/>
    <w:tmpl w:val="86AAB78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EDE37F0"/>
    <w:multiLevelType w:val="hybridMultilevel"/>
    <w:tmpl w:val="7D3A929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EE24856"/>
    <w:multiLevelType w:val="hybridMultilevel"/>
    <w:tmpl w:val="4390697A"/>
    <w:lvl w:ilvl="0" w:tplc="0840E65A">
      <w:start w:val="1"/>
      <w:numFmt w:val="decimal"/>
      <w:lvlText w:val="%1)"/>
      <w:lvlJc w:val="left"/>
      <w:pPr>
        <w:ind w:left="72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F020FC4"/>
    <w:multiLevelType w:val="hybridMultilevel"/>
    <w:tmpl w:val="9116A57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0770746"/>
    <w:multiLevelType w:val="hybridMultilevel"/>
    <w:tmpl w:val="950423F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92189229">
    <w:abstractNumId w:val="3"/>
  </w:num>
  <w:num w:numId="2" w16cid:durableId="527719602">
    <w:abstractNumId w:val="14"/>
  </w:num>
  <w:num w:numId="3" w16cid:durableId="440950885">
    <w:abstractNumId w:val="13"/>
  </w:num>
  <w:num w:numId="4" w16cid:durableId="689256337">
    <w:abstractNumId w:val="0"/>
  </w:num>
  <w:num w:numId="5" w16cid:durableId="1354070151">
    <w:abstractNumId w:val="4"/>
  </w:num>
  <w:num w:numId="6" w16cid:durableId="1113212849">
    <w:abstractNumId w:val="15"/>
  </w:num>
  <w:num w:numId="7" w16cid:durableId="1574314832">
    <w:abstractNumId w:val="20"/>
  </w:num>
  <w:num w:numId="8" w16cid:durableId="1713648251">
    <w:abstractNumId w:val="17"/>
  </w:num>
  <w:num w:numId="9" w16cid:durableId="1127700873">
    <w:abstractNumId w:val="8"/>
  </w:num>
  <w:num w:numId="10" w16cid:durableId="1990012717">
    <w:abstractNumId w:val="2"/>
  </w:num>
  <w:num w:numId="11" w16cid:durableId="701632217">
    <w:abstractNumId w:val="16"/>
  </w:num>
  <w:num w:numId="12" w16cid:durableId="1572081522">
    <w:abstractNumId w:val="12"/>
  </w:num>
  <w:num w:numId="13" w16cid:durableId="570190162">
    <w:abstractNumId w:val="7"/>
  </w:num>
  <w:num w:numId="14" w16cid:durableId="1559051705">
    <w:abstractNumId w:val="5"/>
  </w:num>
  <w:num w:numId="15" w16cid:durableId="2023781848">
    <w:abstractNumId w:val="9"/>
  </w:num>
  <w:num w:numId="16" w16cid:durableId="460805223">
    <w:abstractNumId w:val="19"/>
  </w:num>
  <w:num w:numId="17" w16cid:durableId="586814497">
    <w:abstractNumId w:val="10"/>
  </w:num>
  <w:num w:numId="18" w16cid:durableId="1807504931">
    <w:abstractNumId w:val="18"/>
  </w:num>
  <w:num w:numId="19" w16cid:durableId="1177572405">
    <w:abstractNumId w:val="6"/>
  </w:num>
  <w:num w:numId="20" w16cid:durableId="929510285">
    <w:abstractNumId w:val="1"/>
  </w:num>
  <w:num w:numId="21" w16cid:durableId="1025717444">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Kart.Voor@just.ee::936b5c4a-8b96-47d5-8faa-8f1d9925cbbc"/>
  </w15:person>
  <w15:person w15:author="Karen Alamets">
    <w15:presenceInfo w15:providerId="AD" w15:userId="S-1-5-21-23267018-1296325175-649218145-117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1C"/>
    <w:rsid w:val="000120B9"/>
    <w:rsid w:val="0002472D"/>
    <w:rsid w:val="0002499D"/>
    <w:rsid w:val="000304EF"/>
    <w:rsid w:val="000325CB"/>
    <w:rsid w:val="00047F75"/>
    <w:rsid w:val="000533B5"/>
    <w:rsid w:val="00057757"/>
    <w:rsid w:val="00062162"/>
    <w:rsid w:val="00067FC6"/>
    <w:rsid w:val="00073CB3"/>
    <w:rsid w:val="00082CF5"/>
    <w:rsid w:val="00082DB5"/>
    <w:rsid w:val="00085B1A"/>
    <w:rsid w:val="00087A14"/>
    <w:rsid w:val="000906F3"/>
    <w:rsid w:val="00092E6A"/>
    <w:rsid w:val="0009722F"/>
    <w:rsid w:val="000A04F2"/>
    <w:rsid w:val="000A2D0A"/>
    <w:rsid w:val="000A3783"/>
    <w:rsid w:val="000B0E44"/>
    <w:rsid w:val="000B2201"/>
    <w:rsid w:val="000B3E82"/>
    <w:rsid w:val="000B4515"/>
    <w:rsid w:val="000B4D05"/>
    <w:rsid w:val="000B7CD5"/>
    <w:rsid w:val="000C5EA9"/>
    <w:rsid w:val="000D2713"/>
    <w:rsid w:val="000D28EF"/>
    <w:rsid w:val="000D3391"/>
    <w:rsid w:val="000E4CC9"/>
    <w:rsid w:val="00101115"/>
    <w:rsid w:val="00103B56"/>
    <w:rsid w:val="00103D76"/>
    <w:rsid w:val="00114C33"/>
    <w:rsid w:val="00121FEE"/>
    <w:rsid w:val="00126A13"/>
    <w:rsid w:val="001279A4"/>
    <w:rsid w:val="00127C99"/>
    <w:rsid w:val="00142837"/>
    <w:rsid w:val="001467DD"/>
    <w:rsid w:val="00150290"/>
    <w:rsid w:val="00151628"/>
    <w:rsid w:val="00156379"/>
    <w:rsid w:val="00162E7B"/>
    <w:rsid w:val="00164F4D"/>
    <w:rsid w:val="001652D6"/>
    <w:rsid w:val="00166C3B"/>
    <w:rsid w:val="00166D04"/>
    <w:rsid w:val="00170239"/>
    <w:rsid w:val="00172A8A"/>
    <w:rsid w:val="001739EC"/>
    <w:rsid w:val="00173F5D"/>
    <w:rsid w:val="00174665"/>
    <w:rsid w:val="00181E08"/>
    <w:rsid w:val="00193F22"/>
    <w:rsid w:val="00196A2A"/>
    <w:rsid w:val="00197C07"/>
    <w:rsid w:val="001A0029"/>
    <w:rsid w:val="001A275B"/>
    <w:rsid w:val="001A428E"/>
    <w:rsid w:val="001A4D09"/>
    <w:rsid w:val="001B3908"/>
    <w:rsid w:val="001C384D"/>
    <w:rsid w:val="001C669D"/>
    <w:rsid w:val="001D0D92"/>
    <w:rsid w:val="001D5213"/>
    <w:rsid w:val="001E5FCB"/>
    <w:rsid w:val="001E7FC7"/>
    <w:rsid w:val="001F1084"/>
    <w:rsid w:val="002022C5"/>
    <w:rsid w:val="00205A35"/>
    <w:rsid w:val="002077EE"/>
    <w:rsid w:val="00210500"/>
    <w:rsid w:val="00211B4D"/>
    <w:rsid w:val="002145AF"/>
    <w:rsid w:val="00215D73"/>
    <w:rsid w:val="00226F1B"/>
    <w:rsid w:val="00231897"/>
    <w:rsid w:val="00237555"/>
    <w:rsid w:val="0024782E"/>
    <w:rsid w:val="00255F4A"/>
    <w:rsid w:val="00263649"/>
    <w:rsid w:val="00270F88"/>
    <w:rsid w:val="00272E0D"/>
    <w:rsid w:val="00277E9F"/>
    <w:rsid w:val="002855F5"/>
    <w:rsid w:val="00290581"/>
    <w:rsid w:val="00293225"/>
    <w:rsid w:val="00297F99"/>
    <w:rsid w:val="002A1433"/>
    <w:rsid w:val="002A1D2C"/>
    <w:rsid w:val="002A50A0"/>
    <w:rsid w:val="002B0131"/>
    <w:rsid w:val="002C14D0"/>
    <w:rsid w:val="002C211C"/>
    <w:rsid w:val="002C3FF2"/>
    <w:rsid w:val="002C785F"/>
    <w:rsid w:val="002D5443"/>
    <w:rsid w:val="002D5F1C"/>
    <w:rsid w:val="002E3A9F"/>
    <w:rsid w:val="002E3C17"/>
    <w:rsid w:val="002F2A49"/>
    <w:rsid w:val="002F4E18"/>
    <w:rsid w:val="00300E08"/>
    <w:rsid w:val="00301CC8"/>
    <w:rsid w:val="00324E84"/>
    <w:rsid w:val="00333F43"/>
    <w:rsid w:val="003454DB"/>
    <w:rsid w:val="003478DF"/>
    <w:rsid w:val="00354B34"/>
    <w:rsid w:val="00357B41"/>
    <w:rsid w:val="0036031E"/>
    <w:rsid w:val="00362F57"/>
    <w:rsid w:val="00365A9A"/>
    <w:rsid w:val="003772B6"/>
    <w:rsid w:val="00382A38"/>
    <w:rsid w:val="0039015E"/>
    <w:rsid w:val="00391B60"/>
    <w:rsid w:val="00393200"/>
    <w:rsid w:val="0039375F"/>
    <w:rsid w:val="0039492C"/>
    <w:rsid w:val="003B1125"/>
    <w:rsid w:val="003B3A3E"/>
    <w:rsid w:val="003C40A5"/>
    <w:rsid w:val="003C4D7A"/>
    <w:rsid w:val="003D0A8F"/>
    <w:rsid w:val="003D1A06"/>
    <w:rsid w:val="003D3F3F"/>
    <w:rsid w:val="003D4927"/>
    <w:rsid w:val="003E1903"/>
    <w:rsid w:val="003E393F"/>
    <w:rsid w:val="003E5E4B"/>
    <w:rsid w:val="003F6E4B"/>
    <w:rsid w:val="00401077"/>
    <w:rsid w:val="004071CD"/>
    <w:rsid w:val="00421A17"/>
    <w:rsid w:val="0042312C"/>
    <w:rsid w:val="004242CD"/>
    <w:rsid w:val="00424D54"/>
    <w:rsid w:val="004260A6"/>
    <w:rsid w:val="004264C3"/>
    <w:rsid w:val="0043024D"/>
    <w:rsid w:val="00430A3C"/>
    <w:rsid w:val="00430E57"/>
    <w:rsid w:val="00432A6D"/>
    <w:rsid w:val="004426A2"/>
    <w:rsid w:val="004624AC"/>
    <w:rsid w:val="0046399B"/>
    <w:rsid w:val="004647AD"/>
    <w:rsid w:val="00473D1F"/>
    <w:rsid w:val="004828FD"/>
    <w:rsid w:val="00484126"/>
    <w:rsid w:val="00487C03"/>
    <w:rsid w:val="004917EA"/>
    <w:rsid w:val="004947CF"/>
    <w:rsid w:val="00495441"/>
    <w:rsid w:val="00496B94"/>
    <w:rsid w:val="004A5083"/>
    <w:rsid w:val="004A78C8"/>
    <w:rsid w:val="004B2589"/>
    <w:rsid w:val="004B2EF3"/>
    <w:rsid w:val="004B54B7"/>
    <w:rsid w:val="004B60B4"/>
    <w:rsid w:val="004C2196"/>
    <w:rsid w:val="004C40C7"/>
    <w:rsid w:val="004D4692"/>
    <w:rsid w:val="004D682A"/>
    <w:rsid w:val="004E047A"/>
    <w:rsid w:val="004E0921"/>
    <w:rsid w:val="004E2A6B"/>
    <w:rsid w:val="004E485C"/>
    <w:rsid w:val="004E669C"/>
    <w:rsid w:val="004E76A7"/>
    <w:rsid w:val="004F07DF"/>
    <w:rsid w:val="005031F7"/>
    <w:rsid w:val="005071AC"/>
    <w:rsid w:val="00517E35"/>
    <w:rsid w:val="00533180"/>
    <w:rsid w:val="00534A77"/>
    <w:rsid w:val="00534F84"/>
    <w:rsid w:val="005441A9"/>
    <w:rsid w:val="0055174E"/>
    <w:rsid w:val="005564CE"/>
    <w:rsid w:val="005573BF"/>
    <w:rsid w:val="00560499"/>
    <w:rsid w:val="005605E9"/>
    <w:rsid w:val="0056127D"/>
    <w:rsid w:val="005648BC"/>
    <w:rsid w:val="00566A97"/>
    <w:rsid w:val="005677CB"/>
    <w:rsid w:val="00570D59"/>
    <w:rsid w:val="0057549F"/>
    <w:rsid w:val="00576AFF"/>
    <w:rsid w:val="00577F6B"/>
    <w:rsid w:val="00582674"/>
    <w:rsid w:val="00585CF4"/>
    <w:rsid w:val="00587D86"/>
    <w:rsid w:val="00594295"/>
    <w:rsid w:val="0059723D"/>
    <w:rsid w:val="00597B84"/>
    <w:rsid w:val="005B2E6E"/>
    <w:rsid w:val="005B5741"/>
    <w:rsid w:val="005C7CF9"/>
    <w:rsid w:val="005E2A01"/>
    <w:rsid w:val="005E7591"/>
    <w:rsid w:val="005F14F7"/>
    <w:rsid w:val="005F4E75"/>
    <w:rsid w:val="005F5A08"/>
    <w:rsid w:val="005F73DB"/>
    <w:rsid w:val="0060588D"/>
    <w:rsid w:val="00612556"/>
    <w:rsid w:val="00622F69"/>
    <w:rsid w:val="006240A8"/>
    <w:rsid w:val="00627E2B"/>
    <w:rsid w:val="00641123"/>
    <w:rsid w:val="0064140F"/>
    <w:rsid w:val="00666128"/>
    <w:rsid w:val="006739F8"/>
    <w:rsid w:val="00682ADC"/>
    <w:rsid w:val="00684DCE"/>
    <w:rsid w:val="00687DFB"/>
    <w:rsid w:val="006937A6"/>
    <w:rsid w:val="006A1C56"/>
    <w:rsid w:val="006B0F29"/>
    <w:rsid w:val="006B1718"/>
    <w:rsid w:val="006B2B1C"/>
    <w:rsid w:val="006C34F3"/>
    <w:rsid w:val="006C7874"/>
    <w:rsid w:val="006D156B"/>
    <w:rsid w:val="006D7E6F"/>
    <w:rsid w:val="006E4B36"/>
    <w:rsid w:val="006E5782"/>
    <w:rsid w:val="006F58D3"/>
    <w:rsid w:val="006F600C"/>
    <w:rsid w:val="006F7A7B"/>
    <w:rsid w:val="00702047"/>
    <w:rsid w:val="007177E4"/>
    <w:rsid w:val="007320D3"/>
    <w:rsid w:val="00733063"/>
    <w:rsid w:val="00734B78"/>
    <w:rsid w:val="00743858"/>
    <w:rsid w:val="007450E9"/>
    <w:rsid w:val="00756095"/>
    <w:rsid w:val="00765187"/>
    <w:rsid w:val="0076744D"/>
    <w:rsid w:val="00772DEE"/>
    <w:rsid w:val="007763B2"/>
    <w:rsid w:val="00780B48"/>
    <w:rsid w:val="00780FF5"/>
    <w:rsid w:val="00782F4E"/>
    <w:rsid w:val="007860D3"/>
    <w:rsid w:val="00793A71"/>
    <w:rsid w:val="007A0235"/>
    <w:rsid w:val="007A2513"/>
    <w:rsid w:val="007A3538"/>
    <w:rsid w:val="007A4A73"/>
    <w:rsid w:val="007A634D"/>
    <w:rsid w:val="007B643B"/>
    <w:rsid w:val="007B7DD7"/>
    <w:rsid w:val="007D049E"/>
    <w:rsid w:val="007D7F76"/>
    <w:rsid w:val="007E66BC"/>
    <w:rsid w:val="007E7E15"/>
    <w:rsid w:val="007F30D3"/>
    <w:rsid w:val="007F5374"/>
    <w:rsid w:val="0080048F"/>
    <w:rsid w:val="00801538"/>
    <w:rsid w:val="008024F0"/>
    <w:rsid w:val="008204B6"/>
    <w:rsid w:val="00820651"/>
    <w:rsid w:val="00832F91"/>
    <w:rsid w:val="00844F19"/>
    <w:rsid w:val="00850444"/>
    <w:rsid w:val="008678A8"/>
    <w:rsid w:val="00870217"/>
    <w:rsid w:val="0087342B"/>
    <w:rsid w:val="008734B5"/>
    <w:rsid w:val="0087426D"/>
    <w:rsid w:val="00884DE4"/>
    <w:rsid w:val="00885122"/>
    <w:rsid w:val="00890D67"/>
    <w:rsid w:val="008948FF"/>
    <w:rsid w:val="00895BCC"/>
    <w:rsid w:val="008A1E8E"/>
    <w:rsid w:val="008B0ACC"/>
    <w:rsid w:val="008B7226"/>
    <w:rsid w:val="008B79EF"/>
    <w:rsid w:val="008B7B96"/>
    <w:rsid w:val="008C106C"/>
    <w:rsid w:val="008C16A7"/>
    <w:rsid w:val="008C19A9"/>
    <w:rsid w:val="008C2D82"/>
    <w:rsid w:val="008E0E47"/>
    <w:rsid w:val="009003B1"/>
    <w:rsid w:val="009107E3"/>
    <w:rsid w:val="00916AE1"/>
    <w:rsid w:val="00926CEC"/>
    <w:rsid w:val="00932385"/>
    <w:rsid w:val="00936BA3"/>
    <w:rsid w:val="00944B35"/>
    <w:rsid w:val="00945DAC"/>
    <w:rsid w:val="00946F37"/>
    <w:rsid w:val="009535AC"/>
    <w:rsid w:val="00954107"/>
    <w:rsid w:val="00956D30"/>
    <w:rsid w:val="0096226B"/>
    <w:rsid w:val="00964681"/>
    <w:rsid w:val="00974883"/>
    <w:rsid w:val="00983453"/>
    <w:rsid w:val="00985CE8"/>
    <w:rsid w:val="009971AC"/>
    <w:rsid w:val="009B65E5"/>
    <w:rsid w:val="009C0AE3"/>
    <w:rsid w:val="009C158F"/>
    <w:rsid w:val="009C2272"/>
    <w:rsid w:val="009D4429"/>
    <w:rsid w:val="009D5710"/>
    <w:rsid w:val="009E326A"/>
    <w:rsid w:val="009F167E"/>
    <w:rsid w:val="00A073C8"/>
    <w:rsid w:val="00A11133"/>
    <w:rsid w:val="00A122BF"/>
    <w:rsid w:val="00A17829"/>
    <w:rsid w:val="00A306B0"/>
    <w:rsid w:val="00A30F5F"/>
    <w:rsid w:val="00A337F9"/>
    <w:rsid w:val="00A341C3"/>
    <w:rsid w:val="00A3572A"/>
    <w:rsid w:val="00A373E7"/>
    <w:rsid w:val="00A3752D"/>
    <w:rsid w:val="00A51984"/>
    <w:rsid w:val="00A51DAC"/>
    <w:rsid w:val="00A56456"/>
    <w:rsid w:val="00A65256"/>
    <w:rsid w:val="00A65617"/>
    <w:rsid w:val="00A71EC3"/>
    <w:rsid w:val="00A71FB4"/>
    <w:rsid w:val="00A73636"/>
    <w:rsid w:val="00A800CF"/>
    <w:rsid w:val="00A83D3E"/>
    <w:rsid w:val="00AA4752"/>
    <w:rsid w:val="00AB298A"/>
    <w:rsid w:val="00AB6EA8"/>
    <w:rsid w:val="00AB7549"/>
    <w:rsid w:val="00AC0281"/>
    <w:rsid w:val="00AC1613"/>
    <w:rsid w:val="00AC7160"/>
    <w:rsid w:val="00AE1212"/>
    <w:rsid w:val="00AE1B8A"/>
    <w:rsid w:val="00AE6504"/>
    <w:rsid w:val="00AF1435"/>
    <w:rsid w:val="00AF2E48"/>
    <w:rsid w:val="00AF7AB5"/>
    <w:rsid w:val="00B10C83"/>
    <w:rsid w:val="00B1415A"/>
    <w:rsid w:val="00B22EE9"/>
    <w:rsid w:val="00B25FF0"/>
    <w:rsid w:val="00B428B7"/>
    <w:rsid w:val="00B47F1F"/>
    <w:rsid w:val="00B55276"/>
    <w:rsid w:val="00B56690"/>
    <w:rsid w:val="00B626D8"/>
    <w:rsid w:val="00B6387F"/>
    <w:rsid w:val="00B76E16"/>
    <w:rsid w:val="00B82633"/>
    <w:rsid w:val="00B868A3"/>
    <w:rsid w:val="00B94F99"/>
    <w:rsid w:val="00B9626B"/>
    <w:rsid w:val="00B96E3B"/>
    <w:rsid w:val="00BA3FBC"/>
    <w:rsid w:val="00BA4F64"/>
    <w:rsid w:val="00BA6048"/>
    <w:rsid w:val="00BB08CC"/>
    <w:rsid w:val="00BB08E3"/>
    <w:rsid w:val="00BB0A20"/>
    <w:rsid w:val="00BB0DB5"/>
    <w:rsid w:val="00BB3288"/>
    <w:rsid w:val="00BC5C79"/>
    <w:rsid w:val="00BC6238"/>
    <w:rsid w:val="00BC72D8"/>
    <w:rsid w:val="00BD2335"/>
    <w:rsid w:val="00BE35F0"/>
    <w:rsid w:val="00BF4A4A"/>
    <w:rsid w:val="00BF4E49"/>
    <w:rsid w:val="00BF796F"/>
    <w:rsid w:val="00C01E2F"/>
    <w:rsid w:val="00C02642"/>
    <w:rsid w:val="00C11CC3"/>
    <w:rsid w:val="00C13D52"/>
    <w:rsid w:val="00C27C84"/>
    <w:rsid w:val="00C31057"/>
    <w:rsid w:val="00C34F89"/>
    <w:rsid w:val="00C361AC"/>
    <w:rsid w:val="00C37632"/>
    <w:rsid w:val="00C42B70"/>
    <w:rsid w:val="00C45C40"/>
    <w:rsid w:val="00C510B4"/>
    <w:rsid w:val="00C56441"/>
    <w:rsid w:val="00C6027B"/>
    <w:rsid w:val="00C65B6B"/>
    <w:rsid w:val="00C67B4E"/>
    <w:rsid w:val="00C716D0"/>
    <w:rsid w:val="00C75402"/>
    <w:rsid w:val="00C76DE8"/>
    <w:rsid w:val="00C949BB"/>
    <w:rsid w:val="00C96D6B"/>
    <w:rsid w:val="00CA19FA"/>
    <w:rsid w:val="00CA5B3E"/>
    <w:rsid w:val="00CB706A"/>
    <w:rsid w:val="00CC061A"/>
    <w:rsid w:val="00CD3C3A"/>
    <w:rsid w:val="00CD738E"/>
    <w:rsid w:val="00CE092B"/>
    <w:rsid w:val="00CE4BFD"/>
    <w:rsid w:val="00CE5D72"/>
    <w:rsid w:val="00D055E8"/>
    <w:rsid w:val="00D11892"/>
    <w:rsid w:val="00D20220"/>
    <w:rsid w:val="00D223A1"/>
    <w:rsid w:val="00D27FCF"/>
    <w:rsid w:val="00D34500"/>
    <w:rsid w:val="00D4627E"/>
    <w:rsid w:val="00D475B4"/>
    <w:rsid w:val="00D51672"/>
    <w:rsid w:val="00D55C1D"/>
    <w:rsid w:val="00D57880"/>
    <w:rsid w:val="00D57BC4"/>
    <w:rsid w:val="00D62189"/>
    <w:rsid w:val="00D841E3"/>
    <w:rsid w:val="00D841EC"/>
    <w:rsid w:val="00D8445F"/>
    <w:rsid w:val="00D91800"/>
    <w:rsid w:val="00D9727D"/>
    <w:rsid w:val="00DA4265"/>
    <w:rsid w:val="00DB12BB"/>
    <w:rsid w:val="00DB4ACD"/>
    <w:rsid w:val="00DB5F2B"/>
    <w:rsid w:val="00DD3DD7"/>
    <w:rsid w:val="00DE31DA"/>
    <w:rsid w:val="00DF04C8"/>
    <w:rsid w:val="00DF10F4"/>
    <w:rsid w:val="00DF35B1"/>
    <w:rsid w:val="00DF51D4"/>
    <w:rsid w:val="00DF6E9B"/>
    <w:rsid w:val="00E00AA2"/>
    <w:rsid w:val="00E020AA"/>
    <w:rsid w:val="00E03371"/>
    <w:rsid w:val="00E125F9"/>
    <w:rsid w:val="00E15558"/>
    <w:rsid w:val="00E166E9"/>
    <w:rsid w:val="00E2035B"/>
    <w:rsid w:val="00E26636"/>
    <w:rsid w:val="00E3170F"/>
    <w:rsid w:val="00E40760"/>
    <w:rsid w:val="00E43931"/>
    <w:rsid w:val="00E4437F"/>
    <w:rsid w:val="00E45AF4"/>
    <w:rsid w:val="00E66F71"/>
    <w:rsid w:val="00E71931"/>
    <w:rsid w:val="00E7538C"/>
    <w:rsid w:val="00E763A8"/>
    <w:rsid w:val="00E86678"/>
    <w:rsid w:val="00E906A5"/>
    <w:rsid w:val="00E93ED4"/>
    <w:rsid w:val="00EA5C2A"/>
    <w:rsid w:val="00EB0919"/>
    <w:rsid w:val="00EB2BD7"/>
    <w:rsid w:val="00EB47CD"/>
    <w:rsid w:val="00EC29FC"/>
    <w:rsid w:val="00EC3BE1"/>
    <w:rsid w:val="00ED0543"/>
    <w:rsid w:val="00ED29B2"/>
    <w:rsid w:val="00EE66E4"/>
    <w:rsid w:val="00EF0DF0"/>
    <w:rsid w:val="00EF2383"/>
    <w:rsid w:val="00EF27D3"/>
    <w:rsid w:val="00F0352B"/>
    <w:rsid w:val="00F03D02"/>
    <w:rsid w:val="00F13911"/>
    <w:rsid w:val="00F1679C"/>
    <w:rsid w:val="00F21B3C"/>
    <w:rsid w:val="00F22685"/>
    <w:rsid w:val="00F334C4"/>
    <w:rsid w:val="00F4115D"/>
    <w:rsid w:val="00F52708"/>
    <w:rsid w:val="00F52F7E"/>
    <w:rsid w:val="00F53514"/>
    <w:rsid w:val="00F63104"/>
    <w:rsid w:val="00F70541"/>
    <w:rsid w:val="00F7142B"/>
    <w:rsid w:val="00F71941"/>
    <w:rsid w:val="00F73E98"/>
    <w:rsid w:val="00F7603C"/>
    <w:rsid w:val="00F77730"/>
    <w:rsid w:val="00F82C3B"/>
    <w:rsid w:val="00F82E31"/>
    <w:rsid w:val="00F843BF"/>
    <w:rsid w:val="00F84811"/>
    <w:rsid w:val="00F848A0"/>
    <w:rsid w:val="00F84A00"/>
    <w:rsid w:val="00F8559F"/>
    <w:rsid w:val="00F865F9"/>
    <w:rsid w:val="00F940E7"/>
    <w:rsid w:val="00F94FC4"/>
    <w:rsid w:val="00F9570A"/>
    <w:rsid w:val="00F96905"/>
    <w:rsid w:val="00FA5263"/>
    <w:rsid w:val="00FB340F"/>
    <w:rsid w:val="00FB3A59"/>
    <w:rsid w:val="00FC2BBE"/>
    <w:rsid w:val="00FC6B35"/>
    <w:rsid w:val="00FD0C12"/>
    <w:rsid w:val="00FF1596"/>
    <w:rsid w:val="00FF3FD8"/>
    <w:rsid w:val="00FF5B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0330"/>
  <w15:chartTrackingRefBased/>
  <w15:docId w15:val="{C82C47D6-CECA-4D08-975C-64CE77C7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34A77"/>
    <w:pPr>
      <w:spacing w:after="0"/>
      <w:jc w:val="both"/>
    </w:pPr>
    <w:rPr>
      <w:rFonts w:ascii="Times New Roman" w:eastAsiaTheme="minorEastAsia" w:hAnsi="Times New Roman"/>
      <w:kern w:val="0"/>
      <w:sz w:val="24"/>
      <w14:ligatures w14:val="none"/>
    </w:rPr>
  </w:style>
  <w:style w:type="paragraph" w:styleId="Pealkiri1">
    <w:name w:val="heading 1"/>
    <w:basedOn w:val="Normaallaad"/>
    <w:next w:val="Normaallaad"/>
    <w:link w:val="Pealkiri1Mrk"/>
    <w:uiPriority w:val="9"/>
    <w:qFormat/>
    <w:rsid w:val="00D51672"/>
    <w:pPr>
      <w:keepNext/>
      <w:keepLines/>
      <w:outlineLvl w:val="0"/>
    </w:pPr>
    <w:rPr>
      <w:rFonts w:eastAsiaTheme="majorEastAsia" w:cstheme="majorBidi"/>
      <w:szCs w:val="40"/>
    </w:rPr>
  </w:style>
  <w:style w:type="paragraph" w:styleId="Pealkiri2">
    <w:name w:val="heading 2"/>
    <w:basedOn w:val="Normaallaad"/>
    <w:next w:val="Normaallaad"/>
    <w:link w:val="Pealkiri2Mrk"/>
    <w:uiPriority w:val="9"/>
    <w:unhideWhenUsed/>
    <w:qFormat/>
    <w:rsid w:val="004242CD"/>
    <w:pPr>
      <w:keepNext/>
      <w:keepLines/>
      <w:outlineLvl w:val="1"/>
    </w:pPr>
    <w:rPr>
      <w:rFonts w:eastAsiaTheme="majorEastAsia" w:cstheme="majorBidi"/>
      <w:b/>
      <w:szCs w:val="32"/>
    </w:rPr>
  </w:style>
  <w:style w:type="paragraph" w:styleId="Pealkiri3">
    <w:name w:val="heading 3"/>
    <w:basedOn w:val="Normaallaad"/>
    <w:next w:val="Normaallaad"/>
    <w:link w:val="Pealkiri3Mrk"/>
    <w:uiPriority w:val="9"/>
    <w:unhideWhenUsed/>
    <w:qFormat/>
    <w:rsid w:val="00964681"/>
    <w:pPr>
      <w:keepNext/>
      <w:keepLines/>
      <w:jc w:val="left"/>
      <w:outlineLvl w:val="2"/>
    </w:pPr>
    <w:rPr>
      <w:rFonts w:eastAsiaTheme="majorEastAsia" w:cstheme="majorBidi"/>
      <w:b/>
      <w:szCs w:val="28"/>
      <w:u w:val="single"/>
    </w:rPr>
  </w:style>
  <w:style w:type="paragraph" w:styleId="Pealkiri4">
    <w:name w:val="heading 4"/>
    <w:basedOn w:val="Normaallaad"/>
    <w:next w:val="Normaallaad"/>
    <w:link w:val="Pealkiri4Mrk"/>
    <w:uiPriority w:val="9"/>
    <w:semiHidden/>
    <w:unhideWhenUsed/>
    <w:qFormat/>
    <w:rsid w:val="002C211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2C211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2C211C"/>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C211C"/>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2C211C"/>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C211C"/>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51672"/>
    <w:rPr>
      <w:rFonts w:ascii="Times New Roman" w:eastAsiaTheme="majorEastAsia" w:hAnsi="Times New Roman" w:cstheme="majorBidi"/>
      <w:kern w:val="0"/>
      <w:sz w:val="24"/>
      <w:szCs w:val="40"/>
      <w14:ligatures w14:val="none"/>
    </w:rPr>
  </w:style>
  <w:style w:type="character" w:customStyle="1" w:styleId="Pealkiri2Mrk">
    <w:name w:val="Pealkiri 2 Märk"/>
    <w:basedOn w:val="Liguvaikefont"/>
    <w:link w:val="Pealkiri2"/>
    <w:uiPriority w:val="9"/>
    <w:rsid w:val="004242CD"/>
    <w:rPr>
      <w:rFonts w:ascii="Times New Roman" w:eastAsiaTheme="majorEastAsia" w:hAnsi="Times New Roman" w:cstheme="majorBidi"/>
      <w:b/>
      <w:kern w:val="0"/>
      <w:sz w:val="24"/>
      <w:szCs w:val="32"/>
      <w14:ligatures w14:val="none"/>
    </w:rPr>
  </w:style>
  <w:style w:type="character" w:customStyle="1" w:styleId="Pealkiri3Mrk">
    <w:name w:val="Pealkiri 3 Märk"/>
    <w:basedOn w:val="Liguvaikefont"/>
    <w:link w:val="Pealkiri3"/>
    <w:uiPriority w:val="9"/>
    <w:rsid w:val="00964681"/>
    <w:rPr>
      <w:rFonts w:ascii="Times New Roman" w:eastAsiaTheme="majorEastAsia" w:hAnsi="Times New Roman" w:cstheme="majorBidi"/>
      <w:b/>
      <w:kern w:val="0"/>
      <w:sz w:val="24"/>
      <w:szCs w:val="28"/>
      <w:u w:val="single"/>
      <w14:ligatures w14:val="none"/>
    </w:rPr>
  </w:style>
  <w:style w:type="character" w:customStyle="1" w:styleId="Pealkiri4Mrk">
    <w:name w:val="Pealkiri 4 Märk"/>
    <w:basedOn w:val="Liguvaikefont"/>
    <w:link w:val="Pealkiri4"/>
    <w:uiPriority w:val="9"/>
    <w:semiHidden/>
    <w:rsid w:val="002C211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2C211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2C211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C211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C211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C211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C21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C211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64681"/>
    <w:pPr>
      <w:numPr>
        <w:ilvl w:val="1"/>
      </w:numPr>
      <w:jc w:val="left"/>
    </w:pPr>
    <w:rPr>
      <w:rFonts w:eastAsiaTheme="majorEastAsia" w:cstheme="majorBidi"/>
      <w:color w:val="000000" w:themeColor="text1"/>
      <w:spacing w:val="15"/>
      <w:szCs w:val="28"/>
    </w:rPr>
  </w:style>
  <w:style w:type="character" w:customStyle="1" w:styleId="AlapealkiriMrk">
    <w:name w:val="Alapealkiri Märk"/>
    <w:basedOn w:val="Liguvaikefont"/>
    <w:link w:val="Alapealkiri"/>
    <w:uiPriority w:val="11"/>
    <w:rsid w:val="00964681"/>
    <w:rPr>
      <w:rFonts w:ascii="Times New Roman" w:eastAsiaTheme="majorEastAsia" w:hAnsi="Times New Roman" w:cstheme="majorBidi"/>
      <w:color w:val="000000" w:themeColor="text1"/>
      <w:spacing w:val="15"/>
      <w:kern w:val="0"/>
      <w:sz w:val="24"/>
      <w:szCs w:val="28"/>
      <w14:ligatures w14:val="none"/>
    </w:rPr>
  </w:style>
  <w:style w:type="paragraph" w:styleId="Tsitaat">
    <w:name w:val="Quote"/>
    <w:basedOn w:val="Normaallaad"/>
    <w:next w:val="Normaallaad"/>
    <w:link w:val="TsitaatMrk"/>
    <w:uiPriority w:val="29"/>
    <w:qFormat/>
    <w:rsid w:val="002C211C"/>
    <w:pPr>
      <w:spacing w:before="160"/>
      <w:jc w:val="center"/>
    </w:pPr>
    <w:rPr>
      <w:i/>
      <w:iCs/>
      <w:color w:val="404040" w:themeColor="text1" w:themeTint="BF"/>
    </w:rPr>
  </w:style>
  <w:style w:type="character" w:customStyle="1" w:styleId="TsitaatMrk">
    <w:name w:val="Tsitaat Märk"/>
    <w:basedOn w:val="Liguvaikefont"/>
    <w:link w:val="Tsitaat"/>
    <w:uiPriority w:val="29"/>
    <w:rsid w:val="002C211C"/>
    <w:rPr>
      <w:i/>
      <w:iCs/>
      <w:color w:val="404040" w:themeColor="text1" w:themeTint="BF"/>
    </w:rPr>
  </w:style>
  <w:style w:type="paragraph" w:styleId="Loendilik">
    <w:name w:val="List Paragraph"/>
    <w:basedOn w:val="Normaallaad"/>
    <w:uiPriority w:val="34"/>
    <w:qFormat/>
    <w:rsid w:val="002C211C"/>
    <w:pPr>
      <w:ind w:left="720"/>
      <w:contextualSpacing/>
    </w:pPr>
  </w:style>
  <w:style w:type="character" w:styleId="Selgeltmrgatavrhutus">
    <w:name w:val="Intense Emphasis"/>
    <w:basedOn w:val="Liguvaikefont"/>
    <w:uiPriority w:val="21"/>
    <w:qFormat/>
    <w:rsid w:val="002C211C"/>
    <w:rPr>
      <w:i/>
      <w:iCs/>
      <w:color w:val="0F4761" w:themeColor="accent1" w:themeShade="BF"/>
    </w:rPr>
  </w:style>
  <w:style w:type="paragraph" w:styleId="Selgeltmrgatavtsitaat">
    <w:name w:val="Intense Quote"/>
    <w:basedOn w:val="Normaallaad"/>
    <w:next w:val="Normaallaad"/>
    <w:link w:val="SelgeltmrgatavtsitaatMrk"/>
    <w:uiPriority w:val="30"/>
    <w:qFormat/>
    <w:rsid w:val="002C2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2C211C"/>
    <w:rPr>
      <w:i/>
      <w:iCs/>
      <w:color w:val="0F4761" w:themeColor="accent1" w:themeShade="BF"/>
    </w:rPr>
  </w:style>
  <w:style w:type="character" w:styleId="Selgeltmrgatavviide">
    <w:name w:val="Intense Reference"/>
    <w:basedOn w:val="Liguvaikefont"/>
    <w:uiPriority w:val="32"/>
    <w:qFormat/>
    <w:rsid w:val="002C211C"/>
    <w:rPr>
      <w:b/>
      <w:bCs/>
      <w:smallCaps/>
      <w:color w:val="0F4761" w:themeColor="accent1" w:themeShade="BF"/>
      <w:spacing w:val="5"/>
    </w:rPr>
  </w:style>
  <w:style w:type="character" w:styleId="Kommentaariviide">
    <w:name w:val="annotation reference"/>
    <w:basedOn w:val="Liguvaikefont"/>
    <w:uiPriority w:val="99"/>
    <w:semiHidden/>
    <w:unhideWhenUsed/>
    <w:rsid w:val="002C211C"/>
    <w:rPr>
      <w:sz w:val="16"/>
      <w:szCs w:val="16"/>
    </w:rPr>
  </w:style>
  <w:style w:type="paragraph" w:styleId="Kommentaaritekst">
    <w:name w:val="annotation text"/>
    <w:basedOn w:val="Normaallaad"/>
    <w:link w:val="KommentaaritekstMrk"/>
    <w:uiPriority w:val="99"/>
    <w:unhideWhenUsed/>
    <w:rsid w:val="002C211C"/>
    <w:pPr>
      <w:spacing w:line="240" w:lineRule="auto"/>
    </w:pPr>
    <w:rPr>
      <w:sz w:val="20"/>
    </w:rPr>
  </w:style>
  <w:style w:type="character" w:customStyle="1" w:styleId="KommentaaritekstMrk">
    <w:name w:val="Kommentaari tekst Märk"/>
    <w:basedOn w:val="Liguvaikefont"/>
    <w:link w:val="Kommentaaritekst"/>
    <w:uiPriority w:val="99"/>
    <w:rsid w:val="002C211C"/>
    <w:rPr>
      <w:rFonts w:eastAsiaTheme="minorEastAsia"/>
      <w:kern w:val="0"/>
      <w:sz w:val="20"/>
      <w14:ligatures w14:val="none"/>
    </w:rPr>
  </w:style>
  <w:style w:type="paragraph" w:styleId="Kommentaariteema">
    <w:name w:val="annotation subject"/>
    <w:basedOn w:val="Kommentaaritekst"/>
    <w:next w:val="Kommentaaritekst"/>
    <w:link w:val="KommentaariteemaMrk"/>
    <w:uiPriority w:val="99"/>
    <w:semiHidden/>
    <w:unhideWhenUsed/>
    <w:rsid w:val="002C211C"/>
    <w:rPr>
      <w:b/>
      <w:bCs/>
    </w:rPr>
  </w:style>
  <w:style w:type="character" w:customStyle="1" w:styleId="KommentaariteemaMrk">
    <w:name w:val="Kommentaari teema Märk"/>
    <w:basedOn w:val="KommentaaritekstMrk"/>
    <w:link w:val="Kommentaariteema"/>
    <w:uiPriority w:val="99"/>
    <w:semiHidden/>
    <w:rsid w:val="002C211C"/>
    <w:rPr>
      <w:rFonts w:eastAsiaTheme="minorEastAsia"/>
      <w:b/>
      <w:bCs/>
      <w:kern w:val="0"/>
      <w:sz w:val="20"/>
      <w14:ligatures w14:val="none"/>
    </w:rPr>
  </w:style>
  <w:style w:type="character" w:styleId="Hperlink">
    <w:name w:val="Hyperlink"/>
    <w:basedOn w:val="Liguvaikefont"/>
    <w:uiPriority w:val="99"/>
    <w:unhideWhenUsed/>
    <w:rsid w:val="002C211C"/>
    <w:rPr>
      <w:color w:val="467886" w:themeColor="hyperlink"/>
      <w:u w:val="single"/>
    </w:rPr>
  </w:style>
  <w:style w:type="table" w:styleId="Kontuurtabel">
    <w:name w:val="Table Grid"/>
    <w:basedOn w:val="Normaaltabel"/>
    <w:uiPriority w:val="39"/>
    <w:rsid w:val="002C211C"/>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Helekontuurtabel1rhk31">
    <w:name w:val="7Hele kontuurtabel 1 – rõhk 31"/>
    <w:basedOn w:val="Normaaltabel"/>
    <w:next w:val="7Helekontuurtabel1rhk3"/>
    <w:uiPriority w:val="46"/>
    <w:rsid w:val="002C211C"/>
    <w:pPr>
      <w:spacing w:before="100" w:after="200" w:line="276" w:lineRule="auto"/>
    </w:pPr>
    <w:rPr>
      <w:rFonts w:eastAsia="Times New Roman"/>
      <w:kern w:val="0"/>
      <w:sz w:val="20"/>
      <w:szCs w:val="20"/>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7Helekontuurtabel1rhk3">
    <w:name w:val="Grid Table 1 Light Accent 3"/>
    <w:basedOn w:val="Normaaltabel"/>
    <w:uiPriority w:val="46"/>
    <w:rsid w:val="002C211C"/>
    <w:pPr>
      <w:spacing w:after="0" w:line="240" w:lineRule="auto"/>
    </w:pPr>
    <w:rPr>
      <w:rFonts w:eastAsiaTheme="minorEastAsia"/>
      <w:kern w:val="0"/>
      <w14:ligatures w14:val="none"/>
    </w:r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semiHidden/>
    <w:unhideWhenUsed/>
    <w:rsid w:val="002C211C"/>
    <w:pPr>
      <w:spacing w:line="240" w:lineRule="auto"/>
    </w:pPr>
    <w:rPr>
      <w:rFonts w:eastAsiaTheme="minorHAnsi"/>
      <w:kern w:val="2"/>
      <w:sz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rsid w:val="002C211C"/>
    <w:rPr>
      <w:sz w:val="20"/>
      <w14:ligatures w14:val="none"/>
    </w:rPr>
  </w:style>
  <w:style w:type="character" w:styleId="Allmrkuseviide">
    <w:name w:val="footnote reference"/>
    <w:basedOn w:val="Liguvaikefont"/>
    <w:uiPriority w:val="99"/>
    <w:semiHidden/>
    <w:unhideWhenUsed/>
    <w:rsid w:val="002C211C"/>
    <w:rPr>
      <w:vertAlign w:val="superscript"/>
    </w:rPr>
  </w:style>
  <w:style w:type="paragraph" w:customStyle="1" w:styleId="Normaallaad2">
    <w:name w:val="Normaallaad2"/>
    <w:basedOn w:val="Normaallaad"/>
    <w:rsid w:val="002C211C"/>
    <w:pPr>
      <w:spacing w:before="100" w:beforeAutospacing="1" w:after="100" w:afterAutospacing="1" w:line="240" w:lineRule="auto"/>
    </w:pPr>
    <w:rPr>
      <w:rFonts w:cs="Times New Roman"/>
      <w:szCs w:val="24"/>
    </w:rPr>
  </w:style>
  <w:style w:type="paragraph" w:customStyle="1" w:styleId="paragraph">
    <w:name w:val="paragraph"/>
    <w:basedOn w:val="Normaallaad"/>
    <w:rsid w:val="002C211C"/>
    <w:pPr>
      <w:spacing w:before="100" w:beforeAutospacing="1" w:after="100" w:afterAutospacing="1" w:line="240" w:lineRule="auto"/>
    </w:pPr>
    <w:rPr>
      <w:rFonts w:cs="Times New Roman"/>
      <w:szCs w:val="24"/>
    </w:rPr>
  </w:style>
  <w:style w:type="character" w:styleId="Lahendamatamainimine">
    <w:name w:val="Unresolved Mention"/>
    <w:basedOn w:val="Liguvaikefont"/>
    <w:uiPriority w:val="99"/>
    <w:semiHidden/>
    <w:unhideWhenUsed/>
    <w:rsid w:val="002C211C"/>
    <w:rPr>
      <w:color w:val="605E5C"/>
      <w:shd w:val="clear" w:color="auto" w:fill="E1DFDD"/>
    </w:rPr>
  </w:style>
  <w:style w:type="paragraph" w:customStyle="1" w:styleId="Normaallaad1">
    <w:name w:val="Normaallaad1"/>
    <w:basedOn w:val="Normaallaad"/>
    <w:rsid w:val="002C211C"/>
    <w:pPr>
      <w:spacing w:before="100" w:beforeAutospacing="1" w:after="100" w:afterAutospacing="1" w:line="240" w:lineRule="auto"/>
    </w:pPr>
    <w:rPr>
      <w:rFonts w:cs="Times New Roman"/>
      <w:szCs w:val="24"/>
    </w:rPr>
  </w:style>
  <w:style w:type="paragraph" w:styleId="Normaallaadveeb">
    <w:name w:val="Normal (Web)"/>
    <w:basedOn w:val="Normaallaad"/>
    <w:uiPriority w:val="99"/>
    <w:semiHidden/>
    <w:unhideWhenUsed/>
    <w:rsid w:val="002C211C"/>
    <w:pPr>
      <w:spacing w:before="100" w:beforeAutospacing="1" w:after="100" w:afterAutospacing="1" w:line="240" w:lineRule="auto"/>
    </w:pPr>
    <w:rPr>
      <w:rFonts w:cs="Times New Roman"/>
      <w:szCs w:val="24"/>
    </w:rPr>
  </w:style>
  <w:style w:type="paragraph" w:customStyle="1" w:styleId="oj-normal">
    <w:name w:val="oj-normal"/>
    <w:basedOn w:val="Normaallaad"/>
    <w:rsid w:val="002C211C"/>
    <w:pPr>
      <w:spacing w:before="100" w:beforeAutospacing="1" w:after="100" w:afterAutospacing="1" w:line="240" w:lineRule="auto"/>
    </w:pPr>
    <w:rPr>
      <w:rFonts w:cs="Times New Roman"/>
      <w:szCs w:val="24"/>
    </w:rPr>
  </w:style>
  <w:style w:type="character" w:customStyle="1" w:styleId="cf01">
    <w:name w:val="cf01"/>
    <w:basedOn w:val="Liguvaikefont"/>
    <w:rsid w:val="002C211C"/>
    <w:rPr>
      <w:rFonts w:ascii="Segoe UI" w:hAnsi="Segoe UI" w:cs="Segoe UI" w:hint="default"/>
      <w:sz w:val="18"/>
      <w:szCs w:val="18"/>
    </w:rPr>
  </w:style>
  <w:style w:type="paragraph" w:customStyle="1" w:styleId="pf0">
    <w:name w:val="pf0"/>
    <w:basedOn w:val="Normaallaad"/>
    <w:rsid w:val="002C211C"/>
    <w:pPr>
      <w:spacing w:before="100" w:beforeAutospacing="1" w:after="100" w:afterAutospacing="1" w:line="240" w:lineRule="auto"/>
    </w:pPr>
    <w:rPr>
      <w:rFonts w:cs="Times New Roman"/>
      <w:szCs w:val="24"/>
    </w:rPr>
  </w:style>
  <w:style w:type="table" w:styleId="Tavatabel2">
    <w:name w:val="Plain Table 2"/>
    <w:basedOn w:val="Normaaltabel"/>
    <w:uiPriority w:val="42"/>
    <w:rsid w:val="002C211C"/>
    <w:pPr>
      <w:spacing w:before="100" w:after="200" w:line="276" w:lineRule="auto"/>
    </w:pPr>
    <w:rPr>
      <w:rFonts w:eastAsiaTheme="minorEastAsia"/>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ainimine">
    <w:name w:val="Mention"/>
    <w:basedOn w:val="Liguvaikefont"/>
    <w:uiPriority w:val="99"/>
    <w:unhideWhenUsed/>
    <w:rsid w:val="002C211C"/>
    <w:rPr>
      <w:color w:val="2B579A"/>
      <w:shd w:val="clear" w:color="auto" w:fill="E6E6E6"/>
    </w:rPr>
  </w:style>
  <w:style w:type="table" w:styleId="Tavatabel1">
    <w:name w:val="Plain Table 1"/>
    <w:basedOn w:val="Normaaltabel"/>
    <w:uiPriority w:val="41"/>
    <w:rsid w:val="002C211C"/>
    <w:pPr>
      <w:spacing w:after="0" w:line="240" w:lineRule="auto"/>
    </w:pPr>
    <w:rPr>
      <w:rFonts w:ascii="Roboto" w:eastAsia="Times New Roman" w:hAnsi="Roboto" w:cs="Roboto"/>
      <w:kern w:val="0"/>
      <w:sz w:val="24"/>
      <w:szCs w:val="20"/>
      <w:lang w:eastAsia="et-EE"/>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is">
    <w:name w:val="header"/>
    <w:basedOn w:val="Normaallaad"/>
    <w:link w:val="PisMrk"/>
    <w:uiPriority w:val="99"/>
    <w:unhideWhenUsed/>
    <w:rsid w:val="002C211C"/>
    <w:pPr>
      <w:tabs>
        <w:tab w:val="center" w:pos="4536"/>
        <w:tab w:val="right" w:pos="9072"/>
      </w:tabs>
      <w:spacing w:line="240" w:lineRule="auto"/>
    </w:pPr>
  </w:style>
  <w:style w:type="character" w:customStyle="1" w:styleId="PisMrk">
    <w:name w:val="Päis Märk"/>
    <w:basedOn w:val="Liguvaikefont"/>
    <w:link w:val="Pis"/>
    <w:uiPriority w:val="99"/>
    <w:rsid w:val="002C211C"/>
    <w:rPr>
      <w:rFonts w:eastAsiaTheme="minorEastAsia"/>
      <w:kern w:val="0"/>
      <w14:ligatures w14:val="none"/>
    </w:rPr>
  </w:style>
  <w:style w:type="paragraph" w:styleId="Jalus">
    <w:name w:val="footer"/>
    <w:basedOn w:val="Normaallaad"/>
    <w:link w:val="JalusMrk"/>
    <w:uiPriority w:val="99"/>
    <w:unhideWhenUsed/>
    <w:rsid w:val="002C211C"/>
    <w:pPr>
      <w:tabs>
        <w:tab w:val="center" w:pos="4536"/>
        <w:tab w:val="right" w:pos="9072"/>
      </w:tabs>
      <w:spacing w:line="240" w:lineRule="auto"/>
    </w:pPr>
  </w:style>
  <w:style w:type="character" w:customStyle="1" w:styleId="JalusMrk">
    <w:name w:val="Jalus Märk"/>
    <w:basedOn w:val="Liguvaikefont"/>
    <w:link w:val="Jalus"/>
    <w:uiPriority w:val="99"/>
    <w:rsid w:val="002C211C"/>
    <w:rPr>
      <w:rFonts w:eastAsiaTheme="minorEastAsia"/>
      <w:kern w:val="0"/>
      <w14:ligatures w14:val="none"/>
    </w:rPr>
  </w:style>
  <w:style w:type="paragraph" w:styleId="Sisukorrapealkiri">
    <w:name w:val="TOC Heading"/>
    <w:basedOn w:val="Pealkiri1"/>
    <w:next w:val="Normaallaad"/>
    <w:uiPriority w:val="39"/>
    <w:unhideWhenUsed/>
    <w:qFormat/>
    <w:rsid w:val="002C211C"/>
    <w:pPr>
      <w:spacing w:before="320" w:line="240" w:lineRule="auto"/>
      <w:outlineLvl w:val="9"/>
    </w:pPr>
    <w:rPr>
      <w:sz w:val="30"/>
      <w:szCs w:val="30"/>
    </w:rPr>
  </w:style>
  <w:style w:type="paragraph" w:styleId="SK1">
    <w:name w:val="toc 1"/>
    <w:basedOn w:val="Normaallaad"/>
    <w:next w:val="Normaallaad"/>
    <w:autoRedefine/>
    <w:uiPriority w:val="39"/>
    <w:unhideWhenUsed/>
    <w:rsid w:val="002C211C"/>
    <w:pPr>
      <w:spacing w:after="100"/>
    </w:pPr>
  </w:style>
  <w:style w:type="paragraph" w:styleId="SK2">
    <w:name w:val="toc 2"/>
    <w:basedOn w:val="Normaallaad"/>
    <w:next w:val="Normaallaad"/>
    <w:autoRedefine/>
    <w:uiPriority w:val="39"/>
    <w:unhideWhenUsed/>
    <w:rsid w:val="002C211C"/>
    <w:pPr>
      <w:spacing w:after="100"/>
      <w:ind w:left="240"/>
    </w:pPr>
  </w:style>
  <w:style w:type="paragraph" w:styleId="SK3">
    <w:name w:val="toc 3"/>
    <w:basedOn w:val="Normaallaad"/>
    <w:next w:val="Normaallaad"/>
    <w:autoRedefine/>
    <w:uiPriority w:val="39"/>
    <w:unhideWhenUsed/>
    <w:rsid w:val="002C211C"/>
    <w:pPr>
      <w:spacing w:after="100"/>
      <w:ind w:left="480"/>
    </w:pPr>
  </w:style>
  <w:style w:type="paragraph" w:styleId="Pealdis">
    <w:name w:val="caption"/>
    <w:basedOn w:val="Normaallaad"/>
    <w:next w:val="Normaallaad"/>
    <w:uiPriority w:val="35"/>
    <w:semiHidden/>
    <w:unhideWhenUsed/>
    <w:qFormat/>
    <w:rsid w:val="002C211C"/>
    <w:pPr>
      <w:spacing w:line="240" w:lineRule="auto"/>
    </w:pPr>
    <w:rPr>
      <w:b/>
      <w:bCs/>
      <w:smallCaps/>
      <w:color w:val="156082" w:themeColor="accent1"/>
      <w:spacing w:val="6"/>
    </w:rPr>
  </w:style>
  <w:style w:type="character" w:styleId="Tugev">
    <w:name w:val="Strong"/>
    <w:basedOn w:val="Liguvaikefont"/>
    <w:uiPriority w:val="22"/>
    <w:qFormat/>
    <w:rsid w:val="002C211C"/>
    <w:rPr>
      <w:b/>
      <w:bCs/>
    </w:rPr>
  </w:style>
  <w:style w:type="character" w:styleId="Rhutus">
    <w:name w:val="Emphasis"/>
    <w:basedOn w:val="Liguvaikefont"/>
    <w:uiPriority w:val="20"/>
    <w:qFormat/>
    <w:rsid w:val="002C211C"/>
    <w:rPr>
      <w:i/>
      <w:iCs/>
    </w:rPr>
  </w:style>
  <w:style w:type="paragraph" w:styleId="Vahedeta">
    <w:name w:val="No Spacing"/>
    <w:uiPriority w:val="1"/>
    <w:qFormat/>
    <w:rsid w:val="00964681"/>
    <w:pPr>
      <w:spacing w:after="0" w:line="240" w:lineRule="auto"/>
    </w:pPr>
    <w:rPr>
      <w:rFonts w:ascii="Times New Roman" w:eastAsiaTheme="minorEastAsia" w:hAnsi="Times New Roman"/>
      <w:b/>
      <w:kern w:val="0"/>
      <w:sz w:val="24"/>
      <w:u w:val="single"/>
      <w14:ligatures w14:val="none"/>
    </w:rPr>
  </w:style>
  <w:style w:type="character" w:styleId="Vaevumrgatavrhutus">
    <w:name w:val="Subtle Emphasis"/>
    <w:basedOn w:val="Liguvaikefont"/>
    <w:uiPriority w:val="19"/>
    <w:qFormat/>
    <w:rsid w:val="002C211C"/>
    <w:rPr>
      <w:i/>
      <w:iCs/>
      <w:color w:val="404040" w:themeColor="text1" w:themeTint="BF"/>
    </w:rPr>
  </w:style>
  <w:style w:type="character" w:styleId="Vaevumrgatavviide">
    <w:name w:val="Subtle Reference"/>
    <w:basedOn w:val="Liguvaikefont"/>
    <w:uiPriority w:val="31"/>
    <w:qFormat/>
    <w:rsid w:val="002C211C"/>
    <w:rPr>
      <w:smallCaps/>
      <w:color w:val="404040" w:themeColor="text1" w:themeTint="BF"/>
      <w:u w:val="single" w:color="7F7F7F" w:themeColor="text1" w:themeTint="80"/>
    </w:rPr>
  </w:style>
  <w:style w:type="character" w:styleId="Raamatupealkiri">
    <w:name w:val="Book Title"/>
    <w:basedOn w:val="Liguvaikefont"/>
    <w:uiPriority w:val="33"/>
    <w:qFormat/>
    <w:rsid w:val="002C211C"/>
    <w:rPr>
      <w:b/>
      <w:bCs/>
      <w:smallCaps/>
    </w:rPr>
  </w:style>
  <w:style w:type="character" w:customStyle="1" w:styleId="cf11">
    <w:name w:val="cf11"/>
    <w:basedOn w:val="Liguvaikefont"/>
    <w:rsid w:val="002C211C"/>
    <w:rPr>
      <w:rFonts w:ascii="Segoe UI" w:hAnsi="Segoe UI" w:cs="Segoe UI" w:hint="default"/>
      <w:i/>
      <w:iCs/>
      <w:sz w:val="18"/>
      <w:szCs w:val="18"/>
    </w:rPr>
  </w:style>
  <w:style w:type="character" w:customStyle="1" w:styleId="cf31">
    <w:name w:val="cf31"/>
    <w:basedOn w:val="Liguvaikefont"/>
    <w:rsid w:val="002C211C"/>
    <w:rPr>
      <w:rFonts w:ascii="Segoe UI" w:hAnsi="Segoe UI" w:cs="Segoe UI" w:hint="default"/>
      <w:i/>
      <w:iCs/>
      <w:sz w:val="18"/>
      <w:szCs w:val="18"/>
      <w:vertAlign w:val="superscript"/>
    </w:rPr>
  </w:style>
  <w:style w:type="character" w:customStyle="1" w:styleId="cf41">
    <w:name w:val="cf41"/>
    <w:basedOn w:val="Liguvaikefont"/>
    <w:rsid w:val="002C211C"/>
    <w:rPr>
      <w:rFonts w:ascii="Segoe UI" w:hAnsi="Segoe UI" w:cs="Segoe UI" w:hint="default"/>
      <w:b/>
      <w:bCs/>
      <w:i/>
      <w:iCs/>
      <w:sz w:val="18"/>
      <w:szCs w:val="18"/>
    </w:rPr>
  </w:style>
  <w:style w:type="character" w:customStyle="1" w:styleId="ui-provider">
    <w:name w:val="ui-provider"/>
    <w:basedOn w:val="Liguvaikefont"/>
    <w:rsid w:val="002C211C"/>
  </w:style>
  <w:style w:type="character" w:customStyle="1" w:styleId="eop">
    <w:name w:val="eop"/>
    <w:basedOn w:val="Liguvaikefont"/>
    <w:rsid w:val="002C211C"/>
  </w:style>
  <w:style w:type="paragraph" w:customStyle="1" w:styleId="pf1">
    <w:name w:val="pf1"/>
    <w:basedOn w:val="Normaallaad"/>
    <w:rsid w:val="002C211C"/>
    <w:pPr>
      <w:spacing w:before="100" w:beforeAutospacing="1" w:after="100" w:afterAutospacing="1" w:line="240" w:lineRule="auto"/>
      <w:ind w:left="720"/>
    </w:pPr>
    <w:rPr>
      <w:rFonts w:eastAsia="Times New Roman" w:cs="Times New Roman"/>
      <w:szCs w:val="24"/>
      <w:lang w:eastAsia="et-EE"/>
    </w:rPr>
  </w:style>
  <w:style w:type="paragraph" w:styleId="Redaktsioon">
    <w:name w:val="Revision"/>
    <w:hidden/>
    <w:uiPriority w:val="99"/>
    <w:semiHidden/>
    <w:rsid w:val="00534A77"/>
    <w:pPr>
      <w:spacing w:after="0" w:line="240" w:lineRule="auto"/>
    </w:pPr>
    <w:rPr>
      <w:rFonts w:eastAsiaTheme="minorEastAsia"/>
      <w:kern w:val="0"/>
      <w14:ligatures w14:val="none"/>
    </w:rPr>
  </w:style>
  <w:style w:type="character" w:styleId="Klastatudhperlink">
    <w:name w:val="FollowedHyperlink"/>
    <w:basedOn w:val="Liguvaikefont"/>
    <w:uiPriority w:val="99"/>
    <w:semiHidden/>
    <w:unhideWhenUsed/>
    <w:rsid w:val="000B4D0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600">
      <w:bodyDiv w:val="1"/>
      <w:marLeft w:val="0"/>
      <w:marRight w:val="0"/>
      <w:marTop w:val="0"/>
      <w:marBottom w:val="0"/>
      <w:divBdr>
        <w:top w:val="none" w:sz="0" w:space="0" w:color="auto"/>
        <w:left w:val="none" w:sz="0" w:space="0" w:color="auto"/>
        <w:bottom w:val="none" w:sz="0" w:space="0" w:color="auto"/>
        <w:right w:val="none" w:sz="0" w:space="0" w:color="auto"/>
      </w:divBdr>
    </w:div>
    <w:div w:id="71707125">
      <w:bodyDiv w:val="1"/>
      <w:marLeft w:val="0"/>
      <w:marRight w:val="0"/>
      <w:marTop w:val="0"/>
      <w:marBottom w:val="0"/>
      <w:divBdr>
        <w:top w:val="none" w:sz="0" w:space="0" w:color="auto"/>
        <w:left w:val="none" w:sz="0" w:space="0" w:color="auto"/>
        <w:bottom w:val="none" w:sz="0" w:space="0" w:color="auto"/>
        <w:right w:val="none" w:sz="0" w:space="0" w:color="auto"/>
      </w:divBdr>
    </w:div>
    <w:div w:id="142161347">
      <w:bodyDiv w:val="1"/>
      <w:marLeft w:val="0"/>
      <w:marRight w:val="0"/>
      <w:marTop w:val="0"/>
      <w:marBottom w:val="0"/>
      <w:divBdr>
        <w:top w:val="none" w:sz="0" w:space="0" w:color="auto"/>
        <w:left w:val="none" w:sz="0" w:space="0" w:color="auto"/>
        <w:bottom w:val="none" w:sz="0" w:space="0" w:color="auto"/>
        <w:right w:val="none" w:sz="0" w:space="0" w:color="auto"/>
      </w:divBdr>
    </w:div>
    <w:div w:id="143162377">
      <w:bodyDiv w:val="1"/>
      <w:marLeft w:val="0"/>
      <w:marRight w:val="0"/>
      <w:marTop w:val="0"/>
      <w:marBottom w:val="0"/>
      <w:divBdr>
        <w:top w:val="none" w:sz="0" w:space="0" w:color="auto"/>
        <w:left w:val="none" w:sz="0" w:space="0" w:color="auto"/>
        <w:bottom w:val="none" w:sz="0" w:space="0" w:color="auto"/>
        <w:right w:val="none" w:sz="0" w:space="0" w:color="auto"/>
      </w:divBdr>
    </w:div>
    <w:div w:id="191694830">
      <w:bodyDiv w:val="1"/>
      <w:marLeft w:val="0"/>
      <w:marRight w:val="0"/>
      <w:marTop w:val="0"/>
      <w:marBottom w:val="0"/>
      <w:divBdr>
        <w:top w:val="none" w:sz="0" w:space="0" w:color="auto"/>
        <w:left w:val="none" w:sz="0" w:space="0" w:color="auto"/>
        <w:bottom w:val="none" w:sz="0" w:space="0" w:color="auto"/>
        <w:right w:val="none" w:sz="0" w:space="0" w:color="auto"/>
      </w:divBdr>
    </w:div>
    <w:div w:id="739904897">
      <w:bodyDiv w:val="1"/>
      <w:marLeft w:val="0"/>
      <w:marRight w:val="0"/>
      <w:marTop w:val="0"/>
      <w:marBottom w:val="0"/>
      <w:divBdr>
        <w:top w:val="none" w:sz="0" w:space="0" w:color="auto"/>
        <w:left w:val="none" w:sz="0" w:space="0" w:color="auto"/>
        <w:bottom w:val="none" w:sz="0" w:space="0" w:color="auto"/>
        <w:right w:val="none" w:sz="0" w:space="0" w:color="auto"/>
      </w:divBdr>
    </w:div>
    <w:div w:id="748814706">
      <w:bodyDiv w:val="1"/>
      <w:marLeft w:val="0"/>
      <w:marRight w:val="0"/>
      <w:marTop w:val="0"/>
      <w:marBottom w:val="0"/>
      <w:divBdr>
        <w:top w:val="none" w:sz="0" w:space="0" w:color="auto"/>
        <w:left w:val="none" w:sz="0" w:space="0" w:color="auto"/>
        <w:bottom w:val="none" w:sz="0" w:space="0" w:color="auto"/>
        <w:right w:val="none" w:sz="0" w:space="0" w:color="auto"/>
      </w:divBdr>
    </w:div>
    <w:div w:id="784156068">
      <w:bodyDiv w:val="1"/>
      <w:marLeft w:val="0"/>
      <w:marRight w:val="0"/>
      <w:marTop w:val="0"/>
      <w:marBottom w:val="0"/>
      <w:divBdr>
        <w:top w:val="none" w:sz="0" w:space="0" w:color="auto"/>
        <w:left w:val="none" w:sz="0" w:space="0" w:color="auto"/>
        <w:bottom w:val="none" w:sz="0" w:space="0" w:color="auto"/>
        <w:right w:val="none" w:sz="0" w:space="0" w:color="auto"/>
      </w:divBdr>
    </w:div>
    <w:div w:id="803036903">
      <w:bodyDiv w:val="1"/>
      <w:marLeft w:val="0"/>
      <w:marRight w:val="0"/>
      <w:marTop w:val="0"/>
      <w:marBottom w:val="0"/>
      <w:divBdr>
        <w:top w:val="none" w:sz="0" w:space="0" w:color="auto"/>
        <w:left w:val="none" w:sz="0" w:space="0" w:color="auto"/>
        <w:bottom w:val="none" w:sz="0" w:space="0" w:color="auto"/>
        <w:right w:val="none" w:sz="0" w:space="0" w:color="auto"/>
      </w:divBdr>
    </w:div>
    <w:div w:id="925071887">
      <w:bodyDiv w:val="1"/>
      <w:marLeft w:val="0"/>
      <w:marRight w:val="0"/>
      <w:marTop w:val="0"/>
      <w:marBottom w:val="0"/>
      <w:divBdr>
        <w:top w:val="none" w:sz="0" w:space="0" w:color="auto"/>
        <w:left w:val="none" w:sz="0" w:space="0" w:color="auto"/>
        <w:bottom w:val="none" w:sz="0" w:space="0" w:color="auto"/>
        <w:right w:val="none" w:sz="0" w:space="0" w:color="auto"/>
      </w:divBdr>
    </w:div>
    <w:div w:id="1002470517">
      <w:bodyDiv w:val="1"/>
      <w:marLeft w:val="0"/>
      <w:marRight w:val="0"/>
      <w:marTop w:val="0"/>
      <w:marBottom w:val="0"/>
      <w:divBdr>
        <w:top w:val="none" w:sz="0" w:space="0" w:color="auto"/>
        <w:left w:val="none" w:sz="0" w:space="0" w:color="auto"/>
        <w:bottom w:val="none" w:sz="0" w:space="0" w:color="auto"/>
        <w:right w:val="none" w:sz="0" w:space="0" w:color="auto"/>
      </w:divBdr>
    </w:div>
    <w:div w:id="1090934551">
      <w:bodyDiv w:val="1"/>
      <w:marLeft w:val="0"/>
      <w:marRight w:val="0"/>
      <w:marTop w:val="0"/>
      <w:marBottom w:val="0"/>
      <w:divBdr>
        <w:top w:val="none" w:sz="0" w:space="0" w:color="auto"/>
        <w:left w:val="none" w:sz="0" w:space="0" w:color="auto"/>
        <w:bottom w:val="none" w:sz="0" w:space="0" w:color="auto"/>
        <w:right w:val="none" w:sz="0" w:space="0" w:color="auto"/>
      </w:divBdr>
    </w:div>
    <w:div w:id="1095590900">
      <w:bodyDiv w:val="1"/>
      <w:marLeft w:val="0"/>
      <w:marRight w:val="0"/>
      <w:marTop w:val="0"/>
      <w:marBottom w:val="0"/>
      <w:divBdr>
        <w:top w:val="none" w:sz="0" w:space="0" w:color="auto"/>
        <w:left w:val="none" w:sz="0" w:space="0" w:color="auto"/>
        <w:bottom w:val="none" w:sz="0" w:space="0" w:color="auto"/>
        <w:right w:val="none" w:sz="0" w:space="0" w:color="auto"/>
      </w:divBdr>
    </w:div>
    <w:div w:id="1227227821">
      <w:bodyDiv w:val="1"/>
      <w:marLeft w:val="0"/>
      <w:marRight w:val="0"/>
      <w:marTop w:val="0"/>
      <w:marBottom w:val="0"/>
      <w:divBdr>
        <w:top w:val="none" w:sz="0" w:space="0" w:color="auto"/>
        <w:left w:val="none" w:sz="0" w:space="0" w:color="auto"/>
        <w:bottom w:val="none" w:sz="0" w:space="0" w:color="auto"/>
        <w:right w:val="none" w:sz="0" w:space="0" w:color="auto"/>
      </w:divBdr>
    </w:div>
    <w:div w:id="1242448599">
      <w:bodyDiv w:val="1"/>
      <w:marLeft w:val="0"/>
      <w:marRight w:val="0"/>
      <w:marTop w:val="0"/>
      <w:marBottom w:val="0"/>
      <w:divBdr>
        <w:top w:val="none" w:sz="0" w:space="0" w:color="auto"/>
        <w:left w:val="none" w:sz="0" w:space="0" w:color="auto"/>
        <w:bottom w:val="none" w:sz="0" w:space="0" w:color="auto"/>
        <w:right w:val="none" w:sz="0" w:space="0" w:color="auto"/>
      </w:divBdr>
    </w:div>
    <w:div w:id="1297032117">
      <w:bodyDiv w:val="1"/>
      <w:marLeft w:val="0"/>
      <w:marRight w:val="0"/>
      <w:marTop w:val="0"/>
      <w:marBottom w:val="0"/>
      <w:divBdr>
        <w:top w:val="none" w:sz="0" w:space="0" w:color="auto"/>
        <w:left w:val="none" w:sz="0" w:space="0" w:color="auto"/>
        <w:bottom w:val="none" w:sz="0" w:space="0" w:color="auto"/>
        <w:right w:val="none" w:sz="0" w:space="0" w:color="auto"/>
      </w:divBdr>
    </w:div>
    <w:div w:id="1452164138">
      <w:bodyDiv w:val="1"/>
      <w:marLeft w:val="0"/>
      <w:marRight w:val="0"/>
      <w:marTop w:val="0"/>
      <w:marBottom w:val="0"/>
      <w:divBdr>
        <w:top w:val="none" w:sz="0" w:space="0" w:color="auto"/>
        <w:left w:val="none" w:sz="0" w:space="0" w:color="auto"/>
        <w:bottom w:val="none" w:sz="0" w:space="0" w:color="auto"/>
        <w:right w:val="none" w:sz="0" w:space="0" w:color="auto"/>
      </w:divBdr>
    </w:div>
    <w:div w:id="1633364731">
      <w:bodyDiv w:val="1"/>
      <w:marLeft w:val="0"/>
      <w:marRight w:val="0"/>
      <w:marTop w:val="0"/>
      <w:marBottom w:val="0"/>
      <w:divBdr>
        <w:top w:val="none" w:sz="0" w:space="0" w:color="auto"/>
        <w:left w:val="none" w:sz="0" w:space="0" w:color="auto"/>
        <w:bottom w:val="none" w:sz="0" w:space="0" w:color="auto"/>
        <w:right w:val="none" w:sz="0" w:space="0" w:color="auto"/>
      </w:divBdr>
    </w:div>
    <w:div w:id="1781759780">
      <w:bodyDiv w:val="1"/>
      <w:marLeft w:val="0"/>
      <w:marRight w:val="0"/>
      <w:marTop w:val="0"/>
      <w:marBottom w:val="0"/>
      <w:divBdr>
        <w:top w:val="none" w:sz="0" w:space="0" w:color="auto"/>
        <w:left w:val="none" w:sz="0" w:space="0" w:color="auto"/>
        <w:bottom w:val="none" w:sz="0" w:space="0" w:color="auto"/>
        <w:right w:val="none" w:sz="0" w:space="0" w:color="auto"/>
      </w:divBdr>
    </w:div>
    <w:div w:id="1789549710">
      <w:bodyDiv w:val="1"/>
      <w:marLeft w:val="0"/>
      <w:marRight w:val="0"/>
      <w:marTop w:val="0"/>
      <w:marBottom w:val="0"/>
      <w:divBdr>
        <w:top w:val="none" w:sz="0" w:space="0" w:color="auto"/>
        <w:left w:val="none" w:sz="0" w:space="0" w:color="auto"/>
        <w:bottom w:val="none" w:sz="0" w:space="0" w:color="auto"/>
        <w:right w:val="none" w:sz="0" w:space="0" w:color="auto"/>
      </w:divBdr>
    </w:div>
    <w:div w:id="1849783478">
      <w:bodyDiv w:val="1"/>
      <w:marLeft w:val="0"/>
      <w:marRight w:val="0"/>
      <w:marTop w:val="0"/>
      <w:marBottom w:val="0"/>
      <w:divBdr>
        <w:top w:val="none" w:sz="0" w:space="0" w:color="auto"/>
        <w:left w:val="none" w:sz="0" w:space="0" w:color="auto"/>
        <w:bottom w:val="none" w:sz="0" w:space="0" w:color="auto"/>
        <w:right w:val="none" w:sz="0" w:space="0" w:color="auto"/>
      </w:divBdr>
    </w:div>
    <w:div w:id="211362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liisi.pajuste@kliimaministeerium.e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ille.uusna-rannap@kliimaministeerium.ee"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gsavalik.envir.ee/geoserver/ow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teenus.maaamet.ee/ows/maardlad)"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anastasija.moskvitsjova@kliimaministeerium.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ergy.ec.europa.eu/document/download/e878724d-6883-4a71-b3cb-b7105898308f_en?filename=et_ca_2020_et.pdf" TargetMode="External"/><Relationship Id="rId2" Type="http://schemas.openxmlformats.org/officeDocument/2006/relationships/hyperlink" Target="https://www.nordicenergy.org/wordpress/wp-content/uploads/2021/04/Heat-Pump-Potential-in-the-Baltic-States.pdf" TargetMode="External"/><Relationship Id="rId1" Type="http://schemas.openxmlformats.org/officeDocument/2006/relationships/hyperlink" Target="https://eelnoud.valitsus.ee/main/mount/docList/6206e1dd-a165-4a58-8006-d805e20472f3" TargetMode="External"/><Relationship Id="rId5" Type="http://schemas.openxmlformats.org/officeDocument/2006/relationships/hyperlink" Target="https://www.riigiteataja.ee/akt/113072023006" TargetMode="External"/><Relationship Id="rId4" Type="http://schemas.openxmlformats.org/officeDocument/2006/relationships/hyperlink" Target="https://environment.ec.europa.eu/publications/guidelines-defining-mapping-monitoring-and-strictly-protecting-eu-primary-and-old-growth-forests_en"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5E48A-D0F3-4FB8-93ED-6A9896D8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51</Pages>
  <Words>25128</Words>
  <Characters>145748</Characters>
  <Application>Microsoft Office Word</Application>
  <DocSecurity>0</DocSecurity>
  <Lines>1214</Lines>
  <Paragraphs>341</Paragraphs>
  <ScaleCrop>false</ScaleCrop>
  <HeadingPairs>
    <vt:vector size="2" baseType="variant">
      <vt:variant>
        <vt:lpstr>Pealkiri</vt:lpstr>
      </vt:variant>
      <vt:variant>
        <vt:i4>1</vt:i4>
      </vt:variant>
    </vt:vector>
  </HeadingPairs>
  <TitlesOfParts>
    <vt:vector size="1" baseType="lpstr">
      <vt:lpstr>Seletuskiri</vt:lpstr>
    </vt:vector>
  </TitlesOfParts>
  <Company>KeMIT</Company>
  <LinksUpToDate>false</LinksUpToDate>
  <CharactersWithSpaces>170535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Hans Markus Kalmer</dc:creator>
  <dc:description/>
  <cp:lastModifiedBy>Kärt Voor</cp:lastModifiedBy>
  <cp:revision>32</cp:revision>
  <dcterms:created xsi:type="dcterms:W3CDTF">2024-10-30T08:18:00Z</dcterms:created>
  <dcterms:modified xsi:type="dcterms:W3CDTF">2024-11-21T08:31:00Z</dcterms:modified>
</cp:coreProperties>
</file>